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ED" w:rsidRPr="00FD6C97" w:rsidRDefault="006C69ED" w:rsidP="00672155">
      <w:pPr>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6C69ED" w:rsidRPr="00B054C2" w:rsidRDefault="006C69ED" w:rsidP="00672155">
      <w:pPr>
        <w:spacing w:before="60"/>
        <w:ind w:left="-720" w:right="-720"/>
        <w:jc w:val="center"/>
        <w:rPr>
          <w:rFonts w:ascii="Arial" w:hAnsi="Arial"/>
          <w:smallCaps/>
          <w:spacing w:val="20"/>
        </w:rPr>
      </w:pPr>
      <w:r w:rsidRPr="00B054C2">
        <w:rPr>
          <w:rFonts w:ascii="Arial" w:hAnsi="Arial"/>
          <w:smallCaps/>
          <w:spacing w:val="20"/>
        </w:rPr>
        <w:t>Attorney At Law</w:t>
      </w:r>
    </w:p>
    <w:p w:rsidR="006C69ED" w:rsidRPr="00B054C2" w:rsidRDefault="006C69ED" w:rsidP="00672155">
      <w:pPr>
        <w:spacing w:before="60"/>
        <w:ind w:left="-720" w:right="-720"/>
        <w:jc w:val="center"/>
        <w:rPr>
          <w:rFonts w:ascii="Arial" w:hAnsi="Arial"/>
          <w:smallCaps/>
          <w:spacing w:val="20"/>
        </w:rPr>
      </w:pPr>
      <w:r w:rsidRPr="00B054C2">
        <w:rPr>
          <w:rFonts w:ascii="Arial" w:hAnsi="Arial"/>
          <w:spacing w:val="20"/>
        </w:rPr>
        <w:t>5449</w:t>
      </w:r>
      <w:r w:rsidRPr="00B054C2">
        <w:rPr>
          <w:rFonts w:ascii="Arial" w:hAnsi="Arial"/>
          <w:smallCaps/>
          <w:spacing w:val="20"/>
        </w:rPr>
        <w:t xml:space="preserve"> bending </w:t>
      </w:r>
      <w:smartTag w:uri="urn:schemas-microsoft-com:office:smarttags" w:element="address">
        <w:smartTag w:uri="urn:schemas-microsoft-com:office:smarttags" w:element="Street">
          <w:r w:rsidRPr="00B054C2">
            <w:rPr>
              <w:rFonts w:ascii="Arial" w:hAnsi="Arial"/>
              <w:smallCaps/>
              <w:spacing w:val="20"/>
            </w:rPr>
            <w:t>oaks place</w:t>
          </w:r>
        </w:smartTag>
      </w:smartTag>
    </w:p>
    <w:p w:rsidR="006C69ED" w:rsidRPr="00B054C2" w:rsidRDefault="006C69ED" w:rsidP="00672155">
      <w:pPr>
        <w:spacing w:before="60"/>
        <w:ind w:left="-720" w:right="-720"/>
        <w:jc w:val="center"/>
        <w:rPr>
          <w:rFonts w:ascii="Arial" w:hAnsi="Arial"/>
          <w:smallCaps/>
          <w:spacing w:val="20"/>
        </w:rPr>
      </w:pPr>
      <w:smartTag w:uri="urn:schemas-microsoft-com:office:smarttags" w:element="place">
        <w:smartTag w:uri="urn:schemas-microsoft-com:office:smarttags" w:element="City">
          <w:r w:rsidRPr="00B054C2">
            <w:rPr>
              <w:rFonts w:ascii="Arial" w:hAnsi="Arial"/>
              <w:smallCaps/>
              <w:spacing w:val="20"/>
            </w:rPr>
            <w:t>downers grove</w:t>
          </w:r>
        </w:smartTag>
        <w:r w:rsidRPr="00B054C2">
          <w:rPr>
            <w:rFonts w:ascii="Arial" w:hAnsi="Arial"/>
            <w:smallCaps/>
            <w:spacing w:val="20"/>
          </w:rPr>
          <w:t xml:space="preserve">, </w:t>
        </w:r>
        <w:smartTag w:uri="urn:schemas-microsoft-com:office:smarttags" w:element="State">
          <w:r w:rsidRPr="00B054C2">
            <w:rPr>
              <w:rFonts w:ascii="Arial" w:hAnsi="Arial"/>
              <w:smallCaps/>
              <w:spacing w:val="20"/>
            </w:rPr>
            <w:t>illinois</w:t>
          </w:r>
        </w:smartTag>
        <w:r w:rsidRPr="00B054C2">
          <w:rPr>
            <w:rFonts w:ascii="Arial" w:hAnsi="Arial"/>
            <w:smallCaps/>
            <w:spacing w:val="20"/>
          </w:rPr>
          <w:t xml:space="preserve"> </w:t>
        </w:r>
        <w:smartTag w:uri="urn:schemas-microsoft-com:office:smarttags" w:element="PostalCode">
          <w:r w:rsidRPr="00B054C2">
            <w:rPr>
              <w:rFonts w:ascii="Arial" w:hAnsi="Arial"/>
              <w:smallCaps/>
              <w:spacing w:val="20"/>
            </w:rPr>
            <w:t>60515-4456</w:t>
          </w:r>
        </w:smartTag>
      </w:smartTag>
    </w:p>
    <w:p w:rsidR="006C69ED" w:rsidRPr="00D120CF" w:rsidRDefault="00DC5F90" w:rsidP="00672155">
      <w:pPr>
        <w:spacing w:before="60"/>
        <w:ind w:left="-720" w:right="-720"/>
        <w:jc w:val="center"/>
        <w:rPr>
          <w:rFonts w:ascii="Arial" w:hAnsi="Arial" w:cs="Arial"/>
          <w:b/>
          <w:smallCaps/>
          <w:spacing w:val="20"/>
          <w:sz w:val="24"/>
          <w:szCs w:val="24"/>
        </w:rPr>
      </w:pPr>
      <w:hyperlink r:id="rId8" w:history="1">
        <w:r w:rsidR="006C69ED" w:rsidRPr="005959F7">
          <w:rPr>
            <w:rStyle w:val="Hyperlink"/>
            <w:sz w:val="28"/>
            <w:szCs w:val="28"/>
          </w:rPr>
          <w:t>nfallon@nfhlaw.com</w:t>
        </w:r>
      </w:hyperlink>
      <w:r w:rsidR="006C69ED" w:rsidRPr="005959F7">
        <w:rPr>
          <w:sz w:val="28"/>
          <w:szCs w:val="28"/>
        </w:rPr>
        <w:t xml:space="preserve"> </w:t>
      </w:r>
      <w:r w:rsidR="006C69ED">
        <w:rPr>
          <w:sz w:val="28"/>
          <w:szCs w:val="28"/>
        </w:rPr>
        <w:t xml:space="preserve">   </w:t>
      </w:r>
      <w:r w:rsidR="006C69ED" w:rsidRPr="005959F7">
        <w:rPr>
          <w:sz w:val="28"/>
          <w:szCs w:val="28"/>
        </w:rPr>
        <w:t xml:space="preserve">    </w:t>
      </w:r>
      <w:r w:rsidR="006C69ED">
        <w:rPr>
          <w:sz w:val="28"/>
          <w:szCs w:val="28"/>
        </w:rPr>
        <w:t xml:space="preserve">        </w:t>
      </w:r>
      <w:r w:rsidR="006C69ED" w:rsidRPr="005959F7">
        <w:rPr>
          <w:sz w:val="28"/>
          <w:szCs w:val="28"/>
        </w:rPr>
        <w:t xml:space="preserve">       </w:t>
      </w:r>
      <w:r w:rsidR="006C69ED">
        <w:rPr>
          <w:sz w:val="24"/>
          <w:szCs w:val="24"/>
        </w:rPr>
        <w:t>63</w:t>
      </w:r>
      <w:r w:rsidR="006C69ED" w:rsidRPr="00E30EB2">
        <w:rPr>
          <w:sz w:val="24"/>
          <w:szCs w:val="24"/>
        </w:rPr>
        <w:t>0-963-0439</w:t>
      </w:r>
      <w:r w:rsidR="006C69ED">
        <w:rPr>
          <w:sz w:val="28"/>
          <w:szCs w:val="28"/>
        </w:rPr>
        <w:t xml:space="preserve"> x 22                       </w:t>
      </w:r>
      <w:r w:rsidR="006C69ED" w:rsidRPr="005959F7">
        <w:rPr>
          <w:sz w:val="28"/>
          <w:szCs w:val="28"/>
        </w:rPr>
        <w:t xml:space="preserve">       </w:t>
      </w:r>
      <w:hyperlink r:id="rId9" w:history="1">
        <w:r w:rsidR="006C69ED" w:rsidRPr="005959F7">
          <w:rPr>
            <w:rStyle w:val="Hyperlink"/>
            <w:sz w:val="28"/>
            <w:szCs w:val="28"/>
          </w:rPr>
          <w:t>www.nfhlaw.com</w:t>
        </w:r>
      </w:hyperlink>
    </w:p>
    <w:p w:rsidR="006C69ED" w:rsidRDefault="006C69ED" w:rsidP="00672155">
      <w:pPr>
        <w:jc w:val="center"/>
        <w:rPr>
          <w:rFonts w:ascii="Arial" w:hAnsi="Arial" w:cs="Arial"/>
          <w:sz w:val="24"/>
          <w:szCs w:val="24"/>
        </w:rPr>
      </w:pPr>
    </w:p>
    <w:p w:rsidR="006C69ED" w:rsidRDefault="006C69ED" w:rsidP="00672155">
      <w:pPr>
        <w:widowControl w:val="0"/>
        <w:jc w:val="center"/>
        <w:rPr>
          <w:rFonts w:ascii="Arial" w:hAnsi="Arial" w:cs="Arial"/>
          <w:sz w:val="24"/>
        </w:rPr>
      </w:pPr>
      <w:r>
        <w:rPr>
          <w:rFonts w:ascii="Arial" w:hAnsi="Arial" w:cs="Arial"/>
          <w:sz w:val="24"/>
          <w:szCs w:val="24"/>
        </w:rPr>
        <w:t>© Nancy Fallon-Houle, 1998-201</w:t>
      </w:r>
      <w:r w:rsidR="00E7315F">
        <w:rPr>
          <w:rFonts w:ascii="Arial" w:hAnsi="Arial" w:cs="Arial"/>
          <w:sz w:val="24"/>
          <w:szCs w:val="24"/>
        </w:rPr>
        <w:t>1</w:t>
      </w:r>
    </w:p>
    <w:p w:rsidR="006C69ED" w:rsidRDefault="006C69ED" w:rsidP="00672155">
      <w:pPr>
        <w:widowControl w:val="0"/>
        <w:rPr>
          <w:rFonts w:ascii="Arial" w:hAnsi="Arial" w:cs="Arial"/>
          <w:b/>
          <w:sz w:val="24"/>
          <w:u w:val="single"/>
        </w:rPr>
      </w:pPr>
    </w:p>
    <w:p w:rsidR="006C69ED" w:rsidRPr="0067062A" w:rsidRDefault="006C69ED" w:rsidP="001D07EC">
      <w:pPr>
        <w:widowControl w:val="0"/>
        <w:jc w:val="center"/>
        <w:rPr>
          <w:b/>
          <w:i/>
          <w:sz w:val="28"/>
          <w:szCs w:val="28"/>
          <w:u w:val="single"/>
        </w:rPr>
      </w:pPr>
      <w:r w:rsidRPr="0067062A">
        <w:rPr>
          <w:b/>
          <w:i/>
          <w:sz w:val="28"/>
          <w:szCs w:val="28"/>
          <w:u w:val="single"/>
        </w:rPr>
        <w:t xml:space="preserve">Private Placement or Public Offering? </w:t>
      </w:r>
    </w:p>
    <w:p w:rsidR="006C69ED" w:rsidRPr="0067062A" w:rsidRDefault="006C69ED" w:rsidP="001D07EC">
      <w:pPr>
        <w:widowControl w:val="0"/>
        <w:jc w:val="center"/>
        <w:rPr>
          <w:b/>
          <w:i/>
          <w:sz w:val="28"/>
          <w:szCs w:val="28"/>
          <w:u w:val="single"/>
        </w:rPr>
      </w:pPr>
      <w:r w:rsidRPr="0067062A">
        <w:rPr>
          <w:b/>
          <w:i/>
          <w:sz w:val="28"/>
          <w:szCs w:val="28"/>
          <w:u w:val="single"/>
        </w:rPr>
        <w:t>"General Solicitation” Turns a Private Offering into an Unregistered Public Offering!</w:t>
      </w:r>
    </w:p>
    <w:p w:rsidR="006C69ED" w:rsidRPr="00B234AF" w:rsidRDefault="006C69ED" w:rsidP="001D07EC">
      <w:pPr>
        <w:widowControl w:val="0"/>
        <w:jc w:val="center"/>
        <w:rPr>
          <w:rFonts w:ascii="Arial" w:hAnsi="Arial" w:cs="Arial"/>
          <w:b/>
          <w:sz w:val="24"/>
          <w:u w:val="single"/>
        </w:rPr>
      </w:pPr>
      <w:bookmarkStart w:id="0" w:name="_GoBack"/>
      <w:bookmarkEnd w:id="0"/>
    </w:p>
    <w:p w:rsidR="006C69ED" w:rsidRDefault="006C69ED" w:rsidP="00672155">
      <w:pPr>
        <w:widowControl w:val="0"/>
        <w:ind w:firstLine="720"/>
        <w:rPr>
          <w:rFonts w:ascii="Arial" w:hAnsi="Arial" w:cs="Arial"/>
          <w:sz w:val="24"/>
        </w:rPr>
      </w:pPr>
      <w:r>
        <w:rPr>
          <w:rFonts w:ascii="Arial" w:hAnsi="Arial" w:cs="Arial"/>
          <w:sz w:val="24"/>
        </w:rPr>
        <w:t xml:space="preserve">An “Offering” occurs any time a company (an “Issuer”) sells its own equity interest (stock, LLC interest, or LP interest), in exchange for cash, services, property, or for the equity interest in another company.  An Offering </w:t>
      </w:r>
      <w:r w:rsidRPr="00B234AF">
        <w:rPr>
          <w:rFonts w:ascii="Arial" w:hAnsi="Arial" w:cs="Arial"/>
          <w:sz w:val="24"/>
        </w:rPr>
        <w:t>can be public</w:t>
      </w:r>
      <w:r>
        <w:rPr>
          <w:rFonts w:ascii="Arial" w:hAnsi="Arial" w:cs="Arial"/>
          <w:sz w:val="24"/>
        </w:rPr>
        <w:t xml:space="preserve"> or private</w:t>
      </w:r>
      <w:r w:rsidRPr="00B234AF">
        <w:rPr>
          <w:rFonts w:ascii="Arial" w:hAnsi="Arial" w:cs="Arial"/>
          <w:sz w:val="24"/>
        </w:rPr>
        <w:t>.</w:t>
      </w:r>
      <w:r>
        <w:rPr>
          <w:rFonts w:ascii="Arial" w:hAnsi="Arial" w:cs="Arial"/>
          <w:sz w:val="24"/>
        </w:rPr>
        <w:t xml:space="preserve"> </w:t>
      </w:r>
    </w:p>
    <w:p w:rsidR="006C69ED" w:rsidRDefault="006C69ED" w:rsidP="00672155">
      <w:pPr>
        <w:widowControl w:val="0"/>
        <w:ind w:firstLine="720"/>
        <w:rPr>
          <w:rFonts w:ascii="Arial" w:hAnsi="Arial" w:cs="Arial"/>
          <w:sz w:val="24"/>
        </w:rPr>
      </w:pPr>
    </w:p>
    <w:p w:rsidR="006C69ED" w:rsidRPr="00111B46" w:rsidRDefault="006C69ED" w:rsidP="00111B46">
      <w:pPr>
        <w:widowControl w:val="0"/>
        <w:rPr>
          <w:rFonts w:ascii="Arial" w:hAnsi="Arial" w:cs="Arial"/>
          <w:b/>
          <w:sz w:val="24"/>
          <w:u w:val="single"/>
        </w:rPr>
      </w:pPr>
      <w:r w:rsidRPr="00111B46">
        <w:rPr>
          <w:rFonts w:ascii="Arial" w:hAnsi="Arial" w:cs="Arial"/>
          <w:b/>
          <w:sz w:val="24"/>
          <w:u w:val="single"/>
        </w:rPr>
        <w:t xml:space="preserve">Public </w:t>
      </w:r>
      <w:r>
        <w:rPr>
          <w:rFonts w:ascii="Arial" w:hAnsi="Arial" w:cs="Arial"/>
          <w:b/>
          <w:sz w:val="24"/>
          <w:u w:val="single"/>
        </w:rPr>
        <w:t xml:space="preserve">Offering </w:t>
      </w:r>
      <w:r w:rsidRPr="00111B46">
        <w:rPr>
          <w:rFonts w:ascii="Arial" w:hAnsi="Arial" w:cs="Arial"/>
          <w:b/>
          <w:sz w:val="24"/>
          <w:u w:val="single"/>
        </w:rPr>
        <w:t>vs Private</w:t>
      </w:r>
      <w:r>
        <w:rPr>
          <w:rFonts w:ascii="Arial" w:hAnsi="Arial" w:cs="Arial"/>
          <w:b/>
          <w:sz w:val="24"/>
          <w:u w:val="single"/>
        </w:rPr>
        <w:t xml:space="preserve"> Offering - Distinction</w:t>
      </w:r>
    </w:p>
    <w:p w:rsidR="006C69ED" w:rsidRDefault="006C69ED" w:rsidP="00672155">
      <w:pPr>
        <w:widowControl w:val="0"/>
        <w:ind w:firstLine="720"/>
        <w:rPr>
          <w:rFonts w:ascii="Arial" w:hAnsi="Arial" w:cs="Arial"/>
          <w:sz w:val="24"/>
        </w:rPr>
      </w:pPr>
      <w:r w:rsidRPr="005D21DD">
        <w:rPr>
          <w:rFonts w:ascii="Arial" w:hAnsi="Arial" w:cs="Arial"/>
          <w:sz w:val="24"/>
          <w:u w:val="single"/>
        </w:rPr>
        <w:t>Public Offerings</w:t>
      </w:r>
      <w:r>
        <w:rPr>
          <w:rFonts w:ascii="Arial" w:hAnsi="Arial" w:cs="Arial"/>
          <w:sz w:val="24"/>
        </w:rPr>
        <w:t xml:space="preserve"> must be registered with the SEC and the states, while </w:t>
      </w:r>
      <w:r w:rsidRPr="005D21DD">
        <w:rPr>
          <w:rFonts w:ascii="Arial" w:hAnsi="Arial" w:cs="Arial"/>
          <w:sz w:val="24"/>
          <w:u w:val="single"/>
        </w:rPr>
        <w:t>Private Offerings</w:t>
      </w:r>
      <w:r>
        <w:rPr>
          <w:rFonts w:ascii="Arial" w:hAnsi="Arial" w:cs="Arial"/>
          <w:sz w:val="24"/>
        </w:rPr>
        <w:t xml:space="preserve"> don’t need to be </w:t>
      </w:r>
      <w:r w:rsidRPr="005D21DD">
        <w:rPr>
          <w:rFonts w:ascii="Arial" w:hAnsi="Arial" w:cs="Arial"/>
          <w:sz w:val="24"/>
          <w:u w:val="single"/>
        </w:rPr>
        <w:t>registered</w:t>
      </w:r>
      <w:r>
        <w:rPr>
          <w:rFonts w:ascii="Arial" w:hAnsi="Arial" w:cs="Arial"/>
          <w:sz w:val="24"/>
          <w:u w:val="single"/>
        </w:rPr>
        <w:t>.</w:t>
      </w:r>
      <w:r>
        <w:rPr>
          <w:rFonts w:ascii="Arial" w:hAnsi="Arial" w:cs="Arial"/>
          <w:sz w:val="24"/>
        </w:rPr>
        <w:t xml:space="preserve"> (Though</w:t>
      </w:r>
      <w:r w:rsidRPr="005D21DD">
        <w:rPr>
          <w:rFonts w:ascii="Arial" w:hAnsi="Arial" w:cs="Arial"/>
          <w:sz w:val="24"/>
        </w:rPr>
        <w:t xml:space="preserve"> </w:t>
      </w:r>
      <w:r w:rsidRPr="00111B46">
        <w:rPr>
          <w:rFonts w:ascii="Arial" w:hAnsi="Arial" w:cs="Arial"/>
          <w:sz w:val="24"/>
          <w:u w:val="single"/>
        </w:rPr>
        <w:t>notice filings</w:t>
      </w:r>
      <w:r w:rsidRPr="005D21DD">
        <w:rPr>
          <w:rFonts w:ascii="Arial" w:hAnsi="Arial" w:cs="Arial"/>
          <w:sz w:val="24"/>
        </w:rPr>
        <w:t xml:space="preserve"> are required</w:t>
      </w:r>
      <w:r>
        <w:rPr>
          <w:rFonts w:ascii="Arial" w:hAnsi="Arial" w:cs="Arial"/>
          <w:sz w:val="24"/>
        </w:rPr>
        <w:t xml:space="preserve"> for Private Offerings</w:t>
      </w:r>
      <w:r w:rsidRPr="005D21DD">
        <w:rPr>
          <w:rFonts w:ascii="Arial" w:hAnsi="Arial" w:cs="Arial"/>
          <w:sz w:val="24"/>
        </w:rPr>
        <w:t>)</w:t>
      </w:r>
      <w:r>
        <w:rPr>
          <w:rFonts w:ascii="Arial" w:hAnsi="Arial" w:cs="Arial"/>
          <w:sz w:val="24"/>
        </w:rPr>
        <w:t>. Public Offerings must use a full-blown public prospectus as the disclosure book, which must be filed with, and cleared by, the SEC and the states before use. Private Offerings must generally use a “Private Offering Memo” as the disclosure book, which is not required to be filed with, or cleared by, the SEC or states.</w:t>
      </w:r>
    </w:p>
    <w:p w:rsidR="006C69ED" w:rsidRDefault="006C69ED" w:rsidP="00672155">
      <w:pPr>
        <w:widowControl w:val="0"/>
        <w:ind w:firstLine="720"/>
        <w:rPr>
          <w:rFonts w:ascii="Arial" w:hAnsi="Arial" w:cs="Arial"/>
          <w:sz w:val="24"/>
        </w:rPr>
      </w:pPr>
    </w:p>
    <w:p w:rsidR="006C69ED" w:rsidRPr="00B234AF" w:rsidRDefault="006C69ED" w:rsidP="00672155">
      <w:pPr>
        <w:widowControl w:val="0"/>
        <w:ind w:firstLine="720"/>
        <w:rPr>
          <w:rFonts w:ascii="Arial" w:hAnsi="Arial" w:cs="Arial"/>
          <w:sz w:val="24"/>
        </w:rPr>
      </w:pPr>
      <w:r>
        <w:rPr>
          <w:rFonts w:ascii="Arial" w:hAnsi="Arial" w:cs="Arial"/>
          <w:sz w:val="24"/>
        </w:rPr>
        <w:t>Private Offerings require an exemption notice filing with the SEC and the states, and the preparation and distribution of a disclosure document (Private Offering Memo). They also must comply with all of the conditions of the exemption (including dollar limits, investor number limits, investors’ income or net worth requirements, limits on the manner of solicitation, including the prohibition on public solicitation.)</w:t>
      </w:r>
    </w:p>
    <w:p w:rsidR="006C69ED" w:rsidRDefault="006C69ED" w:rsidP="00672155">
      <w:pPr>
        <w:widowControl w:val="0"/>
        <w:rPr>
          <w:rFonts w:ascii="Arial" w:hAnsi="Arial" w:cs="Arial"/>
          <w:sz w:val="24"/>
        </w:rPr>
      </w:pPr>
    </w:p>
    <w:p w:rsidR="006C69ED" w:rsidRPr="003770BB" w:rsidRDefault="006C69ED" w:rsidP="00672155">
      <w:pPr>
        <w:widowControl w:val="0"/>
        <w:rPr>
          <w:rFonts w:ascii="Arial" w:hAnsi="Arial" w:cs="Arial"/>
          <w:sz w:val="24"/>
          <w:szCs w:val="24"/>
          <w:u w:val="single"/>
        </w:rPr>
      </w:pPr>
      <w:r>
        <w:rPr>
          <w:rFonts w:ascii="Arial" w:hAnsi="Arial" w:cs="Arial"/>
          <w:b/>
          <w:sz w:val="24"/>
          <w:szCs w:val="24"/>
          <w:u w:val="single"/>
        </w:rPr>
        <w:t xml:space="preserve">Differences in Contacting Investors in </w:t>
      </w:r>
      <w:r w:rsidRPr="003770BB">
        <w:rPr>
          <w:rFonts w:ascii="Arial" w:hAnsi="Arial" w:cs="Arial"/>
          <w:b/>
          <w:sz w:val="24"/>
          <w:szCs w:val="24"/>
          <w:u w:val="single"/>
        </w:rPr>
        <w:t>Private vs. Public Offering</w:t>
      </w:r>
      <w:r w:rsidRPr="003770BB">
        <w:rPr>
          <w:rFonts w:ascii="Arial" w:hAnsi="Arial" w:cs="Arial"/>
          <w:sz w:val="24"/>
          <w:szCs w:val="24"/>
          <w:u w:val="single"/>
        </w:rPr>
        <w:t>:</w:t>
      </w:r>
    </w:p>
    <w:p w:rsidR="006C69ED" w:rsidRPr="00B234AF" w:rsidRDefault="006C69ED" w:rsidP="00672155">
      <w:pPr>
        <w:widowControl w:val="0"/>
        <w:rPr>
          <w:rFonts w:ascii="Arial" w:hAnsi="Arial" w:cs="Arial"/>
          <w:sz w:val="24"/>
        </w:rPr>
      </w:pPr>
    </w:p>
    <w:p w:rsidR="006C69ED" w:rsidRPr="00B234AF" w:rsidRDefault="006C69ED" w:rsidP="00672155">
      <w:pPr>
        <w:widowControl w:val="0"/>
        <w:ind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w:t>
      </w:r>
    </w:p>
    <w:p w:rsidR="006C69ED" w:rsidRPr="00B234AF" w:rsidRDefault="006C69ED" w:rsidP="00672155">
      <w:pPr>
        <w:widowControl w:val="0"/>
        <w:ind w:firstLine="72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Are y</w:t>
      </w:r>
      <w:r w:rsidRPr="00B234AF">
        <w:rPr>
          <w:rFonts w:ascii="Arial" w:hAnsi="Arial" w:cs="Arial"/>
          <w:sz w:val="24"/>
        </w:rPr>
        <w:t>our friends, family and business colleagues,</w:t>
      </w:r>
    </w:p>
    <w:p w:rsidR="006C69ED" w:rsidRPr="00B234AF" w:rsidRDefault="006C69ED" w:rsidP="00672155">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With whom</w:t>
      </w:r>
      <w:r w:rsidRPr="00B234AF">
        <w:rPr>
          <w:rFonts w:ascii="Arial" w:hAnsi="Arial" w:cs="Arial"/>
          <w:sz w:val="24"/>
        </w:rPr>
        <w:t xml:space="preserve"> </w:t>
      </w:r>
      <w:r>
        <w:rPr>
          <w:rFonts w:ascii="Arial" w:hAnsi="Arial" w:cs="Arial"/>
          <w:sz w:val="24"/>
        </w:rPr>
        <w:t>you have a pre-existing relationship,</w:t>
      </w:r>
    </w:p>
    <w:p w:rsidR="006C69ED" w:rsidRDefault="006C69ED" w:rsidP="00672155">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With your company (the issuer) has a pre-existing relationship,</w:t>
      </w:r>
    </w:p>
    <w:p w:rsidR="006C69ED" w:rsidRDefault="006C69ED" w:rsidP="00FB31EA">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With whom y</w:t>
      </w:r>
      <w:r w:rsidRPr="00B234AF">
        <w:rPr>
          <w:rFonts w:ascii="Arial" w:hAnsi="Arial" w:cs="Arial"/>
          <w:sz w:val="24"/>
        </w:rPr>
        <w:t xml:space="preserve">our </w:t>
      </w:r>
      <w:r>
        <w:rPr>
          <w:rFonts w:ascii="Arial" w:hAnsi="Arial" w:cs="Arial"/>
          <w:sz w:val="24"/>
        </w:rPr>
        <w:t xml:space="preserve">other </w:t>
      </w:r>
      <w:r w:rsidRPr="00B234AF">
        <w:rPr>
          <w:rFonts w:ascii="Arial" w:hAnsi="Arial" w:cs="Arial"/>
          <w:sz w:val="24"/>
        </w:rPr>
        <w:t>officers or directors</w:t>
      </w:r>
      <w:r>
        <w:rPr>
          <w:rFonts w:ascii="Arial" w:hAnsi="Arial" w:cs="Arial"/>
          <w:sz w:val="24"/>
        </w:rPr>
        <w:t xml:space="preserve"> have a pre-existing relationship,</w:t>
      </w:r>
    </w:p>
    <w:p w:rsidR="006C69ED" w:rsidRDefault="006C69ED" w:rsidP="00672155">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Whom you already knew before the issuer’s</w:t>
      </w:r>
      <w:r w:rsidRPr="00B234AF">
        <w:rPr>
          <w:rFonts w:ascii="Arial" w:hAnsi="Arial" w:cs="Arial"/>
          <w:sz w:val="24"/>
        </w:rPr>
        <w:t xml:space="preserve"> offering</w:t>
      </w:r>
      <w:r>
        <w:rPr>
          <w:rFonts w:ascii="Arial" w:hAnsi="Arial" w:cs="Arial"/>
          <w:sz w:val="24"/>
        </w:rPr>
        <w:t xml:space="preserve"> them</w:t>
      </w:r>
      <w:r w:rsidRPr="00B234AF">
        <w:rPr>
          <w:rFonts w:ascii="Arial" w:hAnsi="Arial" w:cs="Arial"/>
          <w:sz w:val="24"/>
        </w:rPr>
        <w:t xml:space="preserve"> an investment in </w:t>
      </w:r>
      <w:r>
        <w:rPr>
          <w:rFonts w:ascii="Arial" w:hAnsi="Arial" w:cs="Arial"/>
          <w:sz w:val="24"/>
        </w:rPr>
        <w:t xml:space="preserve">the </w:t>
      </w:r>
      <w:r w:rsidRPr="00B234AF">
        <w:rPr>
          <w:rFonts w:ascii="Arial" w:hAnsi="Arial" w:cs="Arial"/>
          <w:sz w:val="24"/>
        </w:rPr>
        <w:t>company, or in advance of discuss</w:t>
      </w:r>
      <w:r>
        <w:rPr>
          <w:rFonts w:ascii="Arial" w:hAnsi="Arial" w:cs="Arial"/>
          <w:sz w:val="24"/>
        </w:rPr>
        <w:t xml:space="preserve">ing the investment with them, </w:t>
      </w:r>
    </w:p>
    <w:p w:rsidR="006C69ED" w:rsidRPr="00B234AF" w:rsidRDefault="006C69ED" w:rsidP="00672155">
      <w:pPr>
        <w:widowControl w:val="0"/>
        <w:rPr>
          <w:rFonts w:ascii="Arial" w:hAnsi="Arial" w:cs="Arial"/>
          <w:sz w:val="24"/>
        </w:rPr>
      </w:pPr>
    </w:p>
    <w:p w:rsidR="006C69ED" w:rsidRDefault="006C69ED" w:rsidP="00672155">
      <w:pPr>
        <w:numPr>
          <w:ilvl w:val="0"/>
          <w:numId w:val="1"/>
        </w:numPr>
        <w:rPr>
          <w:rFonts w:ascii="Arial" w:hAnsi="Arial" w:cs="Arial"/>
          <w:sz w:val="24"/>
        </w:rPr>
      </w:pPr>
      <w:r>
        <w:rPr>
          <w:rFonts w:ascii="Arial" w:hAnsi="Arial" w:cs="Arial"/>
          <w:sz w:val="24"/>
        </w:rPr>
        <w:lastRenderedPageBreak/>
        <w:t>T</w:t>
      </w:r>
      <w:r w:rsidRPr="00B234AF">
        <w:rPr>
          <w:rFonts w:ascii="Arial" w:hAnsi="Arial" w:cs="Arial"/>
          <w:sz w:val="24"/>
        </w:rPr>
        <w:t>o whom you have been privately introduced by a close contact such as a professional service provider like an accountant</w:t>
      </w:r>
      <w:r>
        <w:rPr>
          <w:rFonts w:ascii="Arial" w:hAnsi="Arial" w:cs="Arial"/>
          <w:sz w:val="24"/>
        </w:rPr>
        <w:t>,</w:t>
      </w:r>
      <w:r w:rsidRPr="00B234AF">
        <w:rPr>
          <w:rFonts w:ascii="Arial" w:hAnsi="Arial" w:cs="Arial"/>
          <w:sz w:val="24"/>
        </w:rPr>
        <w:t xml:space="preserve"> lawyer, </w:t>
      </w:r>
      <w:r>
        <w:rPr>
          <w:rFonts w:ascii="Arial" w:hAnsi="Arial" w:cs="Arial"/>
          <w:sz w:val="24"/>
        </w:rPr>
        <w:t xml:space="preserve">friend, close business colleague, or perhaps on a very limited basis, through a private introduction from one of your other investors, </w:t>
      </w:r>
    </w:p>
    <w:p w:rsidR="006C69ED" w:rsidRDefault="006C69ED" w:rsidP="00672155">
      <w:pPr>
        <w:rPr>
          <w:rFonts w:ascii="Arial" w:hAnsi="Arial" w:cs="Arial"/>
          <w:sz w:val="24"/>
        </w:rPr>
      </w:pPr>
    </w:p>
    <w:p w:rsidR="006C69ED" w:rsidRDefault="006C69ED" w:rsidP="00672155">
      <w:pPr>
        <w:numPr>
          <w:ilvl w:val="0"/>
          <w:numId w:val="1"/>
        </w:numPr>
        <w:rPr>
          <w:rFonts w:ascii="Arial" w:hAnsi="Arial" w:cs="Arial"/>
          <w:sz w:val="24"/>
        </w:rPr>
      </w:pPr>
      <w:r>
        <w:rPr>
          <w:rFonts w:ascii="Arial" w:hAnsi="Arial" w:cs="Arial"/>
          <w:sz w:val="24"/>
        </w:rPr>
        <w:t>T</w:t>
      </w:r>
      <w:r w:rsidRPr="00B234AF">
        <w:rPr>
          <w:rFonts w:ascii="Arial" w:hAnsi="Arial" w:cs="Arial"/>
          <w:sz w:val="24"/>
        </w:rPr>
        <w:t>o whom you have been introduced by a registered broker-dealer, who have a pre-existing relati</w:t>
      </w:r>
      <w:r>
        <w:rPr>
          <w:rFonts w:ascii="Arial" w:hAnsi="Arial" w:cs="Arial"/>
          <w:sz w:val="24"/>
        </w:rPr>
        <w:t>onship with a registered broker, or</w:t>
      </w:r>
    </w:p>
    <w:p w:rsidR="006C69ED" w:rsidRDefault="006C69ED" w:rsidP="001D07EC">
      <w:pPr>
        <w:rPr>
          <w:rFonts w:ascii="Arial" w:hAnsi="Arial" w:cs="Arial"/>
          <w:sz w:val="24"/>
        </w:rPr>
      </w:pPr>
    </w:p>
    <w:p w:rsidR="006C69ED" w:rsidRPr="00B234AF" w:rsidRDefault="006C69ED" w:rsidP="001D07EC">
      <w:pPr>
        <w:numPr>
          <w:ilvl w:val="0"/>
          <w:numId w:val="1"/>
        </w:numPr>
        <w:rPr>
          <w:rFonts w:ascii="Arial" w:hAnsi="Arial" w:cs="Arial"/>
          <w:sz w:val="24"/>
        </w:rPr>
      </w:pPr>
      <w:r>
        <w:rPr>
          <w:rFonts w:ascii="Arial" w:hAnsi="Arial" w:cs="Arial"/>
          <w:sz w:val="24"/>
        </w:rPr>
        <w:t>Are p</w:t>
      </w:r>
      <w:r w:rsidRPr="00B234AF">
        <w:rPr>
          <w:rFonts w:ascii="Arial" w:hAnsi="Arial" w:cs="Arial"/>
          <w:sz w:val="24"/>
        </w:rPr>
        <w:t xml:space="preserve">rofessional venture capital investors, </w:t>
      </w:r>
      <w:r>
        <w:rPr>
          <w:rFonts w:ascii="Arial" w:hAnsi="Arial" w:cs="Arial"/>
          <w:sz w:val="24"/>
        </w:rPr>
        <w:t xml:space="preserve">or professional </w:t>
      </w:r>
      <w:r w:rsidRPr="00B234AF">
        <w:rPr>
          <w:rFonts w:ascii="Arial" w:hAnsi="Arial" w:cs="Arial"/>
          <w:sz w:val="24"/>
        </w:rPr>
        <w:t>institutional investors</w:t>
      </w:r>
      <w:r>
        <w:rPr>
          <w:rFonts w:ascii="Arial" w:hAnsi="Arial" w:cs="Arial"/>
          <w:sz w:val="24"/>
        </w:rPr>
        <w:t xml:space="preserve"> who, as their business invest in securities of other issuers.</w:t>
      </w:r>
    </w:p>
    <w:p w:rsidR="006C69ED" w:rsidRDefault="006C69ED" w:rsidP="00231E85">
      <w:pPr>
        <w:rPr>
          <w:rFonts w:ascii="Arial" w:hAnsi="Arial" w:cs="Arial"/>
          <w:sz w:val="24"/>
        </w:rPr>
      </w:pPr>
    </w:p>
    <w:p w:rsidR="006C69ED" w:rsidRDefault="006C69ED" w:rsidP="00FB31EA">
      <w:pPr>
        <w:ind w:firstLine="360"/>
        <w:rPr>
          <w:rFonts w:ascii="Arial" w:hAnsi="Arial" w:cs="Arial"/>
          <w:sz w:val="24"/>
        </w:rPr>
      </w:pPr>
      <w:r>
        <w:rPr>
          <w:rFonts w:ascii="Arial" w:hAnsi="Arial" w:cs="Arial"/>
          <w:sz w:val="24"/>
        </w:rPr>
        <w:t xml:space="preserve">The following contacts </w:t>
      </w:r>
      <w:r w:rsidRPr="00FB31EA">
        <w:rPr>
          <w:rFonts w:ascii="Arial" w:hAnsi="Arial" w:cs="Arial"/>
          <w:b/>
          <w:i/>
          <w:sz w:val="24"/>
        </w:rPr>
        <w:t>do not qualify as proper private placement contacts</w:t>
      </w:r>
      <w:r>
        <w:rPr>
          <w:rFonts w:ascii="Arial" w:hAnsi="Arial" w:cs="Arial"/>
          <w:sz w:val="24"/>
        </w:rPr>
        <w:t>, and could be deemed an unregistered public offering:</w:t>
      </w:r>
    </w:p>
    <w:p w:rsidR="006C69ED" w:rsidRDefault="006C69ED" w:rsidP="00231E85">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Offers and s</w:t>
      </w:r>
      <w:r w:rsidRPr="00B234AF">
        <w:rPr>
          <w:rFonts w:ascii="Arial" w:hAnsi="Arial" w:cs="Arial"/>
          <w:sz w:val="24"/>
        </w:rPr>
        <w:t xml:space="preserve">ales made people to whom you have been introduced by a </w:t>
      </w:r>
      <w:r>
        <w:rPr>
          <w:rFonts w:ascii="Arial" w:hAnsi="Arial" w:cs="Arial"/>
          <w:sz w:val="24"/>
        </w:rPr>
        <w:t xml:space="preserve">money </w:t>
      </w:r>
      <w:r w:rsidRPr="00B234AF">
        <w:rPr>
          <w:rFonts w:ascii="Arial" w:hAnsi="Arial" w:cs="Arial"/>
          <w:sz w:val="24"/>
        </w:rPr>
        <w:t>finder, unregistered broker, financial consultant, investment banker</w:t>
      </w:r>
      <w:r>
        <w:rPr>
          <w:rFonts w:ascii="Arial" w:hAnsi="Arial" w:cs="Arial"/>
          <w:sz w:val="24"/>
        </w:rPr>
        <w:t>, if those introducing people</w:t>
      </w:r>
      <w:r w:rsidRPr="00B234AF">
        <w:rPr>
          <w:rFonts w:ascii="Arial" w:hAnsi="Arial" w:cs="Arial"/>
          <w:sz w:val="24"/>
        </w:rPr>
        <w:t xml:space="preserve"> are no</w:t>
      </w:r>
      <w:r>
        <w:rPr>
          <w:rFonts w:ascii="Arial" w:hAnsi="Arial" w:cs="Arial"/>
          <w:sz w:val="24"/>
        </w:rPr>
        <w:t xml:space="preserve">t registered as a broker-dealer, </w:t>
      </w:r>
    </w:p>
    <w:p w:rsidR="006C69ED" w:rsidRDefault="006C69ED" w:rsidP="001D07EC">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Offers and sales from a “list of accredited investors” (purchased list, or confirmed list, or website list, all not permitted if you don’t know them in advance.)</w:t>
      </w:r>
    </w:p>
    <w:p w:rsidR="006C69ED" w:rsidRDefault="006C69ED" w:rsidP="001D07EC">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Offers made as a result of an email blast to a list of people you don’t know, or a list from someone else’s address book, or</w:t>
      </w:r>
    </w:p>
    <w:p w:rsidR="006C69ED" w:rsidRDefault="006C69ED" w:rsidP="001D07EC">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Contacts made through an “invest here” button on your own, or someone else’s, website.</w:t>
      </w:r>
    </w:p>
    <w:p w:rsidR="006C69ED" w:rsidRPr="00B234AF" w:rsidRDefault="006C69ED" w:rsidP="00672155">
      <w:pPr>
        <w:rPr>
          <w:rFonts w:ascii="Arial" w:hAnsi="Arial" w:cs="Arial"/>
          <w:sz w:val="24"/>
        </w:rPr>
      </w:pPr>
    </w:p>
    <w:p w:rsidR="006C69ED" w:rsidRPr="00B234AF" w:rsidRDefault="006C69ED" w:rsidP="00672155">
      <w:pPr>
        <w:pStyle w:val="BodyTextIndent2"/>
        <w:rPr>
          <w:rFonts w:ascii="Arial" w:hAnsi="Arial" w:cs="Arial"/>
        </w:rPr>
      </w:pPr>
      <w:r w:rsidRPr="00B234AF">
        <w:rPr>
          <w:rFonts w:ascii="Arial" w:hAnsi="Arial" w:cs="Arial"/>
          <w:b/>
          <w:i/>
        </w:rPr>
        <w:t>A Public Offering</w:t>
      </w:r>
      <w:r w:rsidRPr="00B234AF">
        <w:rPr>
          <w:rFonts w:ascii="Arial" w:hAnsi="Arial" w:cs="Arial"/>
        </w:rPr>
        <w:t xml:space="preserve"> is one made:</w:t>
      </w:r>
    </w:p>
    <w:p w:rsidR="006C69ED" w:rsidRPr="00B234AF" w:rsidRDefault="006C69ED" w:rsidP="00672155">
      <w:pPr>
        <w:pStyle w:val="BodyTextIndent2"/>
        <w:rPr>
          <w:rFonts w:ascii="Arial" w:hAnsi="Arial" w:cs="Arial"/>
        </w:rPr>
      </w:pPr>
    </w:p>
    <w:p w:rsidR="006C69ED" w:rsidRPr="00B234AF" w:rsidRDefault="006C69ED" w:rsidP="00672155">
      <w:pPr>
        <w:pStyle w:val="BodyTextIndent2"/>
        <w:numPr>
          <w:ilvl w:val="0"/>
          <w:numId w:val="2"/>
        </w:numPr>
        <w:rPr>
          <w:rFonts w:ascii="Arial" w:hAnsi="Arial" w:cs="Arial"/>
        </w:rPr>
      </w:pPr>
      <w:r w:rsidRPr="00B234AF">
        <w:rPr>
          <w:rFonts w:ascii="Arial" w:hAnsi="Arial" w:cs="Arial"/>
        </w:rPr>
        <w:t>To people you don’t know by way of cold calling,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To your entire customer list,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 xml:space="preserve">By mass email, or otherwise on the Internet, to people you may or may not know, or </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On your website or someone else’s,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In a magazine, newspaper or newsletter,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By way of a press release,</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To all the X People in Y Group, even though you are a member of Y group o</w:t>
      </w:r>
      <w:r>
        <w:rPr>
          <w:rFonts w:ascii="Arial" w:hAnsi="Arial" w:cs="Arial"/>
        </w:rPr>
        <w:t>r know someone from it:  Each of the following would be, or has been deemed to be, an illegal public offering:  “All the Doctors in [city] in North Carolina”, or “all the realtors in Chicago”,  “</w:t>
      </w:r>
      <w:r w:rsidRPr="00B234AF">
        <w:rPr>
          <w:rFonts w:ascii="Arial" w:hAnsi="Arial" w:cs="Arial"/>
        </w:rPr>
        <w:t xml:space="preserve">all the </w:t>
      </w:r>
      <w:r>
        <w:rPr>
          <w:rFonts w:ascii="Arial" w:hAnsi="Arial" w:cs="Arial"/>
        </w:rPr>
        <w:t>radi</w:t>
      </w:r>
      <w:r w:rsidRPr="00B234AF">
        <w:rPr>
          <w:rFonts w:ascii="Arial" w:hAnsi="Arial" w:cs="Arial"/>
        </w:rPr>
        <w:t>o</w:t>
      </w:r>
      <w:r>
        <w:rPr>
          <w:rFonts w:ascii="Arial" w:hAnsi="Arial" w:cs="Arial"/>
        </w:rPr>
        <w:t>logists in</w:t>
      </w:r>
      <w:r w:rsidRPr="00B234AF">
        <w:rPr>
          <w:rFonts w:ascii="Arial" w:hAnsi="Arial" w:cs="Arial"/>
        </w:rPr>
        <w:t xml:space="preserve"> town</w:t>
      </w:r>
      <w:r>
        <w:rPr>
          <w:rFonts w:ascii="Arial" w:hAnsi="Arial" w:cs="Arial"/>
        </w:rPr>
        <w:t>X”,</w:t>
      </w:r>
      <w:r w:rsidRPr="00B234AF">
        <w:rPr>
          <w:rFonts w:ascii="Arial" w:hAnsi="Arial" w:cs="Arial"/>
        </w:rPr>
        <w:t xml:space="preserve"> to </w:t>
      </w:r>
      <w:r>
        <w:rPr>
          <w:rFonts w:ascii="Arial" w:hAnsi="Arial" w:cs="Arial"/>
        </w:rPr>
        <w:t>“all the partners in a large</w:t>
      </w:r>
      <w:r w:rsidRPr="00B234AF">
        <w:rPr>
          <w:rFonts w:ascii="Arial" w:hAnsi="Arial" w:cs="Arial"/>
        </w:rPr>
        <w:t xml:space="preserve"> law firm</w:t>
      </w:r>
      <w:r>
        <w:rPr>
          <w:rFonts w:ascii="Arial" w:hAnsi="Arial" w:cs="Arial"/>
        </w:rPr>
        <w:t>”</w:t>
      </w:r>
      <w:r w:rsidRPr="00B234AF">
        <w:rPr>
          <w:rFonts w:ascii="Arial" w:hAnsi="Arial" w:cs="Arial"/>
        </w:rPr>
        <w:t xml:space="preserve">, </w:t>
      </w:r>
      <w:r>
        <w:rPr>
          <w:rFonts w:ascii="Arial" w:hAnsi="Arial" w:cs="Arial"/>
        </w:rPr>
        <w:t>“</w:t>
      </w:r>
      <w:r w:rsidRPr="00B234AF">
        <w:rPr>
          <w:rFonts w:ascii="Arial" w:hAnsi="Arial" w:cs="Arial"/>
        </w:rPr>
        <w:t>all the Executives in a trade association</w:t>
      </w:r>
      <w:r>
        <w:rPr>
          <w:rFonts w:ascii="Arial" w:hAnsi="Arial" w:cs="Arial"/>
        </w:rPr>
        <w:t>”, “all the attendees of a conference”.</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By one of the above done by someone acting on your behalf, such as a finder or a broker</w:t>
      </w:r>
      <w:r>
        <w:rPr>
          <w:rFonts w:ascii="Arial" w:hAnsi="Arial" w:cs="Arial"/>
        </w:rPr>
        <w:t xml:space="preserve"> or a business broker</w:t>
      </w:r>
      <w:r w:rsidRPr="00B234AF">
        <w:rPr>
          <w:rFonts w:ascii="Arial" w:hAnsi="Arial" w:cs="Arial"/>
        </w:rPr>
        <w:t>.</w:t>
      </w:r>
    </w:p>
    <w:p w:rsidR="006C69ED" w:rsidRPr="00B234AF" w:rsidRDefault="006C69ED" w:rsidP="00672155">
      <w:pPr>
        <w:rPr>
          <w:rFonts w:ascii="Arial" w:hAnsi="Arial" w:cs="Arial"/>
          <w:sz w:val="24"/>
        </w:rPr>
      </w:pPr>
    </w:p>
    <w:p w:rsidR="006C69ED" w:rsidRDefault="006C69ED" w:rsidP="00DC77BE">
      <w:pPr>
        <w:ind w:firstLine="720"/>
        <w:rPr>
          <w:rFonts w:ascii="Arial" w:hAnsi="Arial" w:cs="Arial"/>
          <w:sz w:val="24"/>
        </w:rPr>
      </w:pPr>
      <w:r w:rsidRPr="00B234AF">
        <w:rPr>
          <w:rFonts w:ascii="Arial" w:hAnsi="Arial" w:cs="Arial"/>
          <w:sz w:val="24"/>
        </w:rPr>
        <w:t>In</w:t>
      </w:r>
      <w:r>
        <w:rPr>
          <w:rFonts w:ascii="Arial" w:hAnsi="Arial" w:cs="Arial"/>
          <w:sz w:val="24"/>
        </w:rPr>
        <w:t xml:space="preserve"> order to comply with the strict </w:t>
      </w:r>
      <w:r w:rsidRPr="00B234AF">
        <w:rPr>
          <w:rFonts w:ascii="Arial" w:hAnsi="Arial" w:cs="Arial"/>
          <w:sz w:val="24"/>
        </w:rPr>
        <w:t xml:space="preserve">letter of the law, you must get to know the person in advance of offering them an investment in your company. </w:t>
      </w:r>
      <w:r>
        <w:rPr>
          <w:rFonts w:ascii="Arial" w:hAnsi="Arial" w:cs="Arial"/>
          <w:sz w:val="24"/>
        </w:rPr>
        <w:t xml:space="preserve"> </w:t>
      </w:r>
      <w:r w:rsidRPr="00B234AF">
        <w:rPr>
          <w:rFonts w:ascii="Arial" w:hAnsi="Arial" w:cs="Arial"/>
          <w:sz w:val="24"/>
        </w:rPr>
        <w:t>Your relationship should be of “sufficient length an</w:t>
      </w:r>
      <w:r>
        <w:rPr>
          <w:rFonts w:ascii="Arial" w:hAnsi="Arial" w:cs="Arial"/>
          <w:sz w:val="24"/>
        </w:rPr>
        <w:t>d duration in order that the Issuer</w:t>
      </w:r>
      <w:r w:rsidRPr="00B234AF">
        <w:rPr>
          <w:rFonts w:ascii="Arial" w:hAnsi="Arial" w:cs="Arial"/>
          <w:sz w:val="24"/>
        </w:rPr>
        <w:t xml:space="preserve"> can determine the financial sophistication of the investor and suitability of the investment”.</w:t>
      </w:r>
    </w:p>
    <w:p w:rsidR="006C69ED" w:rsidRDefault="006C69ED" w:rsidP="00672155">
      <w:pPr>
        <w:ind w:firstLine="360"/>
        <w:rPr>
          <w:rFonts w:ascii="Arial" w:hAnsi="Arial" w:cs="Arial"/>
          <w:sz w:val="24"/>
        </w:rPr>
      </w:pPr>
    </w:p>
    <w:p w:rsidR="006C69ED" w:rsidRDefault="006C69ED" w:rsidP="00DC77BE">
      <w:pPr>
        <w:ind w:firstLine="720"/>
        <w:rPr>
          <w:rFonts w:ascii="Arial" w:hAnsi="Arial" w:cs="Arial"/>
          <w:sz w:val="24"/>
        </w:rPr>
      </w:pPr>
      <w:r w:rsidRPr="00B234AF">
        <w:rPr>
          <w:rFonts w:ascii="Arial" w:hAnsi="Arial" w:cs="Arial"/>
          <w:sz w:val="24"/>
        </w:rPr>
        <w:t>There is a gray area between public and private offerings</w:t>
      </w:r>
      <w:r>
        <w:rPr>
          <w:rFonts w:ascii="Arial" w:hAnsi="Arial" w:cs="Arial"/>
          <w:sz w:val="24"/>
        </w:rPr>
        <w:t>:  If</w:t>
      </w:r>
      <w:r w:rsidRPr="00B234AF">
        <w:rPr>
          <w:rFonts w:ascii="Arial" w:hAnsi="Arial" w:cs="Arial"/>
          <w:sz w:val="24"/>
        </w:rPr>
        <w:t xml:space="preserve"> you offer to people you don’t know, but who are introduced to you by someone you do know</w:t>
      </w:r>
      <w:r>
        <w:rPr>
          <w:rFonts w:ascii="Arial" w:hAnsi="Arial" w:cs="Arial"/>
          <w:sz w:val="24"/>
        </w:rPr>
        <w:t xml:space="preserve">, that’s probably fine, if it is a limited, calculated, private introduction. However, someone you know giving you their entire rolodex, would not be acceptable. </w:t>
      </w:r>
    </w:p>
    <w:p w:rsidR="006C69ED" w:rsidRDefault="006C69ED" w:rsidP="00672155">
      <w:pPr>
        <w:ind w:firstLine="360"/>
        <w:rPr>
          <w:rFonts w:ascii="Arial" w:hAnsi="Arial" w:cs="Arial"/>
          <w:sz w:val="24"/>
        </w:rPr>
      </w:pPr>
    </w:p>
    <w:p w:rsidR="006C69ED" w:rsidRDefault="006C69ED" w:rsidP="00DC77BE">
      <w:pPr>
        <w:ind w:firstLine="720"/>
        <w:rPr>
          <w:rFonts w:ascii="Arial" w:hAnsi="Arial" w:cs="Arial"/>
          <w:sz w:val="24"/>
        </w:rPr>
      </w:pPr>
      <w:r>
        <w:rPr>
          <w:rFonts w:ascii="Arial" w:hAnsi="Arial" w:cs="Arial"/>
          <w:sz w:val="24"/>
        </w:rPr>
        <w:t xml:space="preserve">If the person you know who introduces you to someone they know, who introduces you to someone that </w:t>
      </w:r>
      <w:r w:rsidRPr="00DC77BE">
        <w:rPr>
          <w:rFonts w:ascii="Arial" w:hAnsi="Arial" w:cs="Arial"/>
          <w:sz w:val="24"/>
          <w:u w:val="single"/>
        </w:rPr>
        <w:t>they</w:t>
      </w:r>
      <w:r>
        <w:rPr>
          <w:rFonts w:ascii="Arial" w:hAnsi="Arial" w:cs="Arial"/>
          <w:sz w:val="24"/>
        </w:rPr>
        <w:t xml:space="preserve"> know, it’s probably </w:t>
      </w:r>
      <w:r w:rsidR="00DC5F90">
        <w:rPr>
          <w:rFonts w:ascii="Arial" w:hAnsi="Arial" w:cs="Arial"/>
          <w:sz w:val="24"/>
        </w:rPr>
        <w:t>too</w:t>
      </w:r>
      <w:r>
        <w:rPr>
          <w:rFonts w:ascii="Arial" w:hAnsi="Arial" w:cs="Arial"/>
          <w:sz w:val="24"/>
        </w:rPr>
        <w:t xml:space="preserve"> far removed.</w:t>
      </w:r>
    </w:p>
    <w:p w:rsidR="006C69ED" w:rsidRDefault="006C69ED" w:rsidP="00DC77BE">
      <w:pPr>
        <w:ind w:firstLine="720"/>
        <w:rPr>
          <w:rFonts w:ascii="Arial" w:hAnsi="Arial" w:cs="Arial"/>
          <w:sz w:val="24"/>
        </w:rPr>
      </w:pPr>
    </w:p>
    <w:p w:rsidR="006C69ED" w:rsidRPr="003770BB" w:rsidRDefault="006C69ED" w:rsidP="003770BB">
      <w:pPr>
        <w:rPr>
          <w:rFonts w:ascii="Arial" w:hAnsi="Arial" w:cs="Arial"/>
          <w:b/>
          <w:sz w:val="24"/>
          <w:u w:val="single"/>
        </w:rPr>
      </w:pPr>
      <w:r w:rsidRPr="003770BB">
        <w:rPr>
          <w:rFonts w:ascii="Arial" w:hAnsi="Arial" w:cs="Arial"/>
          <w:b/>
          <w:sz w:val="24"/>
          <w:u w:val="single"/>
        </w:rPr>
        <w:t>Regulation D Prohibition on Public Solicitation</w:t>
      </w:r>
    </w:p>
    <w:p w:rsidR="006C69ED" w:rsidRPr="00111B46" w:rsidRDefault="006C69ED" w:rsidP="00DC77BE">
      <w:pPr>
        <w:ind w:firstLine="720"/>
        <w:rPr>
          <w:rFonts w:ascii="Arial" w:hAnsi="Arial" w:cs="Arial"/>
          <w:sz w:val="24"/>
          <w:szCs w:val="24"/>
        </w:rPr>
      </w:pPr>
    </w:p>
    <w:p w:rsidR="006C69ED" w:rsidRPr="00111B46" w:rsidRDefault="006C69ED" w:rsidP="003770BB">
      <w:pPr>
        <w:ind w:firstLine="720"/>
        <w:rPr>
          <w:rFonts w:ascii="Arial" w:hAnsi="Arial" w:cs="Arial"/>
          <w:sz w:val="24"/>
          <w:szCs w:val="24"/>
        </w:rPr>
      </w:pPr>
      <w:ins w:id="1" w:author="Nancy Fallon-Houle, P.C." w:date="2007-10-29T20:16:00Z">
        <w:r w:rsidRPr="00111B46">
          <w:rPr>
            <w:rFonts w:ascii="Arial" w:hAnsi="Arial" w:cs="Arial"/>
            <w:sz w:val="24"/>
            <w:szCs w:val="24"/>
          </w:rPr>
          <w:t>Under the federal securities laws (Regulation D</w:t>
        </w:r>
      </w:ins>
      <w:ins w:id="2" w:author="Nancy Fallon-Houle, P.C." w:date="2007-10-29T20:19:00Z">
        <w:r w:rsidRPr="00111B46">
          <w:rPr>
            <w:rFonts w:ascii="Arial" w:hAnsi="Arial" w:cs="Arial"/>
            <w:sz w:val="24"/>
            <w:szCs w:val="24"/>
          </w:rPr>
          <w:t xml:space="preserve">, Rule 502(c)(1) and (2)) it is a violation of the private placement exemption under Reg D Rule 506, to </w:t>
        </w:r>
      </w:ins>
      <w:ins w:id="3" w:author="Nancy Fallon-Houle, P.C." w:date="2007-10-29T20:18:00Z">
        <w:r w:rsidRPr="00111B46">
          <w:rPr>
            <w:rFonts w:ascii="Arial" w:hAnsi="Arial" w:cs="Arial"/>
            <w:sz w:val="24"/>
            <w:szCs w:val="24"/>
          </w:rPr>
          <w:t xml:space="preserve">obtain an investor </w:t>
        </w:r>
      </w:ins>
      <w:r w:rsidRPr="00111B46">
        <w:rPr>
          <w:rFonts w:ascii="Arial" w:hAnsi="Arial" w:cs="Arial"/>
          <w:sz w:val="24"/>
          <w:szCs w:val="24"/>
        </w:rPr>
        <w:t>through</w:t>
      </w:r>
      <w:ins w:id="4" w:author="Nancy Fallon-Houle, P.C." w:date="2007-10-29T20:18:00Z">
        <w:r w:rsidRPr="00111B46">
          <w:rPr>
            <w:rFonts w:ascii="Arial" w:hAnsi="Arial" w:cs="Arial"/>
            <w:sz w:val="24"/>
            <w:szCs w:val="24"/>
          </w:rPr>
          <w:t xml:space="preserve"> a seminar invitation or newspaper</w:t>
        </w:r>
      </w:ins>
      <w:r w:rsidRPr="00111B46">
        <w:rPr>
          <w:rFonts w:ascii="Arial" w:hAnsi="Arial" w:cs="Arial"/>
          <w:sz w:val="24"/>
          <w:szCs w:val="24"/>
        </w:rPr>
        <w:t xml:space="preserve"> ad. (Most states’ securities laws are consistent with the federal rules.)  </w:t>
      </w:r>
    </w:p>
    <w:p w:rsidR="006C69ED" w:rsidRPr="00111B46" w:rsidRDefault="006C69ED" w:rsidP="003770BB">
      <w:pPr>
        <w:ind w:firstLine="720"/>
        <w:rPr>
          <w:rFonts w:ascii="Arial" w:hAnsi="Arial" w:cs="Arial"/>
          <w:sz w:val="24"/>
          <w:szCs w:val="24"/>
        </w:rPr>
      </w:pPr>
    </w:p>
    <w:p w:rsidR="006C69ED" w:rsidRPr="00111B46" w:rsidRDefault="006C69ED" w:rsidP="003770BB">
      <w:pPr>
        <w:ind w:firstLine="720"/>
        <w:rPr>
          <w:rFonts w:ascii="Arial" w:hAnsi="Arial" w:cs="Arial"/>
          <w:sz w:val="24"/>
          <w:szCs w:val="24"/>
        </w:rPr>
      </w:pPr>
      <w:r w:rsidRPr="00111B46">
        <w:rPr>
          <w:rFonts w:ascii="Arial" w:hAnsi="Arial" w:cs="Arial"/>
          <w:sz w:val="24"/>
          <w:szCs w:val="24"/>
        </w:rPr>
        <w:t>The SEC has followed that prohibition through to internet solicitations</w:t>
      </w:r>
      <w:r>
        <w:rPr>
          <w:rFonts w:ascii="Arial" w:hAnsi="Arial" w:cs="Arial"/>
          <w:sz w:val="24"/>
          <w:szCs w:val="24"/>
        </w:rPr>
        <w:t>, emails and website solicitations,</w:t>
      </w:r>
      <w:r w:rsidRPr="00111B46">
        <w:rPr>
          <w:rFonts w:ascii="Arial" w:hAnsi="Arial" w:cs="Arial"/>
          <w:sz w:val="24"/>
          <w:szCs w:val="24"/>
        </w:rPr>
        <w:t xml:space="preserve"> as well.</w:t>
      </w:r>
    </w:p>
    <w:p w:rsidR="006C69ED" w:rsidRPr="003770BB" w:rsidRDefault="006C69ED" w:rsidP="003770BB">
      <w:pPr>
        <w:ind w:firstLine="720"/>
        <w:rPr>
          <w:rFonts w:ascii="Arial" w:hAnsi="Arial" w:cs="Arial"/>
          <w:sz w:val="24"/>
          <w:szCs w:val="24"/>
        </w:rPr>
      </w:pPr>
    </w:p>
    <w:p w:rsidR="006C69ED" w:rsidRPr="00190644" w:rsidRDefault="006C69ED" w:rsidP="003770BB">
      <w:pPr>
        <w:rPr>
          <w:rFonts w:ascii="Arial" w:hAnsi="Arial" w:cs="Arial"/>
          <w:b/>
          <w:sz w:val="24"/>
          <w:szCs w:val="24"/>
          <w:u w:val="single"/>
        </w:rPr>
      </w:pPr>
      <w:r>
        <w:rPr>
          <w:rFonts w:ascii="Arial" w:hAnsi="Arial" w:cs="Arial"/>
          <w:b/>
          <w:sz w:val="24"/>
          <w:szCs w:val="24"/>
          <w:u w:val="single"/>
        </w:rPr>
        <w:t>For a Private O</w:t>
      </w:r>
      <w:r w:rsidRPr="00190644">
        <w:rPr>
          <w:rFonts w:ascii="Arial" w:hAnsi="Arial" w:cs="Arial"/>
          <w:b/>
          <w:sz w:val="24"/>
          <w:szCs w:val="24"/>
          <w:u w:val="single"/>
        </w:rPr>
        <w:t>ffering</w:t>
      </w:r>
      <w:r>
        <w:rPr>
          <w:rFonts w:ascii="Arial" w:hAnsi="Arial" w:cs="Arial"/>
          <w:b/>
          <w:sz w:val="24"/>
          <w:szCs w:val="24"/>
          <w:u w:val="single"/>
        </w:rPr>
        <w:t>, avoid public solicitation as follows</w:t>
      </w:r>
      <w:r w:rsidRPr="00190644">
        <w:rPr>
          <w:rFonts w:ascii="Arial" w:hAnsi="Arial" w:cs="Arial"/>
          <w:b/>
          <w:sz w:val="24"/>
          <w:szCs w:val="24"/>
          <w:u w:val="single"/>
        </w:rPr>
        <w:t>:</w:t>
      </w:r>
    </w:p>
    <w:p w:rsidR="006C69ED" w:rsidRPr="003770BB" w:rsidRDefault="006C69ED" w:rsidP="003770BB">
      <w:pPr>
        <w:numPr>
          <w:ilvl w:val="0"/>
          <w:numId w:val="4"/>
        </w:numPr>
        <w:rPr>
          <w:rFonts w:ascii="Arial" w:hAnsi="Arial" w:cs="Arial"/>
          <w:sz w:val="24"/>
          <w:szCs w:val="24"/>
        </w:rPr>
      </w:pPr>
      <w:r w:rsidRPr="003770BB">
        <w:rPr>
          <w:rFonts w:ascii="Arial" w:hAnsi="Arial" w:cs="Arial"/>
          <w:b/>
          <w:sz w:val="24"/>
          <w:szCs w:val="24"/>
        </w:rPr>
        <w:t>No general solicitation</w:t>
      </w:r>
      <w:r>
        <w:rPr>
          <w:rFonts w:ascii="Arial" w:hAnsi="Arial" w:cs="Arial"/>
          <w:sz w:val="24"/>
          <w:szCs w:val="24"/>
        </w:rPr>
        <w:t xml:space="preserve"> permitted: N</w:t>
      </w:r>
      <w:r w:rsidRPr="003770BB">
        <w:rPr>
          <w:rFonts w:ascii="Arial" w:hAnsi="Arial" w:cs="Arial"/>
          <w:sz w:val="24"/>
          <w:szCs w:val="24"/>
        </w:rPr>
        <w:t>o mass mailing</w:t>
      </w:r>
      <w:r>
        <w:rPr>
          <w:rFonts w:ascii="Arial" w:hAnsi="Arial" w:cs="Arial"/>
          <w:sz w:val="24"/>
          <w:szCs w:val="24"/>
        </w:rPr>
        <w:t>s, No</w:t>
      </w:r>
      <w:r w:rsidRPr="003770BB">
        <w:rPr>
          <w:rFonts w:ascii="Arial" w:hAnsi="Arial" w:cs="Arial"/>
          <w:sz w:val="24"/>
          <w:szCs w:val="24"/>
        </w:rPr>
        <w:t xml:space="preserve"> cold call</w:t>
      </w:r>
      <w:r>
        <w:rPr>
          <w:rFonts w:ascii="Arial" w:hAnsi="Arial" w:cs="Arial"/>
          <w:sz w:val="24"/>
          <w:szCs w:val="24"/>
        </w:rPr>
        <w:t>s</w:t>
      </w:r>
      <w:r w:rsidRPr="003770BB">
        <w:rPr>
          <w:rFonts w:ascii="Arial" w:hAnsi="Arial" w:cs="Arial"/>
          <w:sz w:val="24"/>
          <w:szCs w:val="24"/>
        </w:rPr>
        <w:t xml:space="preserve"> to people  you don’t know, no newspaper ads, no </w:t>
      </w:r>
      <w:r w:rsidRPr="003770BB">
        <w:rPr>
          <w:rFonts w:ascii="Arial" w:hAnsi="Arial" w:cs="Arial"/>
          <w:b/>
          <w:sz w:val="24"/>
          <w:szCs w:val="24"/>
        </w:rPr>
        <w:t>planted news</w:t>
      </w:r>
      <w:r w:rsidRPr="003770BB">
        <w:rPr>
          <w:rFonts w:ascii="Arial" w:hAnsi="Arial" w:cs="Arial"/>
          <w:sz w:val="24"/>
          <w:szCs w:val="24"/>
        </w:rPr>
        <w:t xml:space="preserve"> articles</w:t>
      </w:r>
      <w:r>
        <w:rPr>
          <w:rFonts w:ascii="Arial" w:hAnsi="Arial" w:cs="Arial"/>
          <w:sz w:val="24"/>
          <w:szCs w:val="24"/>
        </w:rPr>
        <w:t xml:space="preserve"> where you initiate the news story (if the reporter calls you, let’s discuss parameters of what you can say)</w:t>
      </w:r>
      <w:r w:rsidRPr="003770BB">
        <w:rPr>
          <w:rFonts w:ascii="Arial" w:hAnsi="Arial" w:cs="Arial"/>
          <w:sz w:val="24"/>
          <w:szCs w:val="24"/>
        </w:rPr>
        <w:t>.</w:t>
      </w:r>
      <w:r>
        <w:rPr>
          <w:rFonts w:ascii="Arial" w:hAnsi="Arial" w:cs="Arial"/>
          <w:sz w:val="24"/>
          <w:szCs w:val="24"/>
        </w:rPr>
        <w:t xml:space="preserve"> If a 3</w:t>
      </w:r>
      <w:r w:rsidRPr="007A1A84">
        <w:rPr>
          <w:rFonts w:ascii="Arial" w:hAnsi="Arial" w:cs="Arial"/>
          <w:sz w:val="24"/>
          <w:szCs w:val="24"/>
          <w:vertAlign w:val="superscript"/>
        </w:rPr>
        <w:t>rd</w:t>
      </w:r>
      <w:r>
        <w:rPr>
          <w:rFonts w:ascii="Arial" w:hAnsi="Arial" w:cs="Arial"/>
          <w:sz w:val="24"/>
          <w:szCs w:val="24"/>
        </w:rPr>
        <w:t xml:space="preserve"> party publishes information about investments in general and names in issuer, the 3</w:t>
      </w:r>
      <w:r w:rsidRPr="007A1A84">
        <w:rPr>
          <w:rFonts w:ascii="Arial" w:hAnsi="Arial" w:cs="Arial"/>
          <w:sz w:val="24"/>
          <w:szCs w:val="24"/>
          <w:vertAlign w:val="superscript"/>
        </w:rPr>
        <w:t>rd</w:t>
      </w:r>
      <w:r>
        <w:rPr>
          <w:rFonts w:ascii="Arial" w:hAnsi="Arial" w:cs="Arial"/>
          <w:sz w:val="24"/>
          <w:szCs w:val="24"/>
        </w:rPr>
        <w:t xml:space="preserve"> party publication must be a broadly based, unselective summary of many offerings by many issuers (and example would be MAR Hedge – but a No Action as not been sought for MAR Hedge), and see also the </w:t>
      </w:r>
      <w:r w:rsidRPr="007A1A84">
        <w:rPr>
          <w:rFonts w:ascii="Arial" w:hAnsi="Arial" w:cs="Arial"/>
          <w:sz w:val="24"/>
          <w:szCs w:val="24"/>
          <w:u w:val="single"/>
        </w:rPr>
        <w:t>Richard Daniels</w:t>
      </w:r>
      <w:r>
        <w:rPr>
          <w:rFonts w:ascii="Arial" w:hAnsi="Arial" w:cs="Arial"/>
          <w:sz w:val="24"/>
          <w:szCs w:val="24"/>
        </w:rPr>
        <w:t xml:space="preserve"> No Action-Letter (1984)</w:t>
      </w:r>
    </w:p>
    <w:p w:rsidR="006C69ED" w:rsidRPr="003770BB" w:rsidRDefault="006C69ED" w:rsidP="003770BB">
      <w:pPr>
        <w:numPr>
          <w:ilvl w:val="0"/>
          <w:numId w:val="4"/>
        </w:numPr>
        <w:rPr>
          <w:rFonts w:ascii="Arial" w:hAnsi="Arial" w:cs="Arial"/>
          <w:sz w:val="24"/>
          <w:szCs w:val="24"/>
        </w:rPr>
      </w:pPr>
      <w:r w:rsidRPr="003770BB">
        <w:rPr>
          <w:rFonts w:ascii="Arial" w:hAnsi="Arial" w:cs="Arial"/>
          <w:b/>
          <w:sz w:val="24"/>
          <w:szCs w:val="24"/>
        </w:rPr>
        <w:t>No Internet</w:t>
      </w:r>
      <w:r w:rsidRPr="00663AA5">
        <w:rPr>
          <w:rFonts w:ascii="Arial" w:hAnsi="Arial" w:cs="Arial"/>
          <w:b/>
          <w:sz w:val="24"/>
          <w:szCs w:val="24"/>
        </w:rPr>
        <w:t xml:space="preserve"> solicitation</w:t>
      </w:r>
      <w:r w:rsidRPr="003770BB">
        <w:rPr>
          <w:rFonts w:ascii="Arial" w:hAnsi="Arial" w:cs="Arial"/>
          <w:sz w:val="24"/>
          <w:szCs w:val="24"/>
        </w:rPr>
        <w:t xml:space="preserve"> permitted, unless you already know the investor.</w:t>
      </w:r>
    </w:p>
    <w:p w:rsidR="006C69ED" w:rsidRDefault="006C69ED" w:rsidP="00D33B75">
      <w:pPr>
        <w:numPr>
          <w:ilvl w:val="0"/>
          <w:numId w:val="4"/>
        </w:numPr>
        <w:rPr>
          <w:rFonts w:ascii="Arial" w:hAnsi="Arial" w:cs="Arial"/>
          <w:sz w:val="24"/>
          <w:szCs w:val="24"/>
        </w:rPr>
      </w:pPr>
      <w:r w:rsidRPr="00663AA5">
        <w:rPr>
          <w:rFonts w:ascii="Arial" w:hAnsi="Arial" w:cs="Arial"/>
          <w:b/>
          <w:sz w:val="24"/>
          <w:szCs w:val="24"/>
        </w:rPr>
        <w:t>No website access</w:t>
      </w:r>
      <w:r>
        <w:rPr>
          <w:rFonts w:ascii="Arial" w:hAnsi="Arial" w:cs="Arial"/>
          <w:sz w:val="24"/>
          <w:szCs w:val="24"/>
        </w:rPr>
        <w:t xml:space="preserve"> to investors, unless they are your pre-existing investors in this offering, or in another offering related to this issuer, or they already have the requisite pre-existing relationship.</w:t>
      </w:r>
    </w:p>
    <w:p w:rsidR="006C69ED" w:rsidRPr="00021B8D" w:rsidRDefault="006C69ED" w:rsidP="00663AA5">
      <w:pPr>
        <w:numPr>
          <w:ilvl w:val="0"/>
          <w:numId w:val="4"/>
        </w:numPr>
        <w:rPr>
          <w:rFonts w:ascii="Arial" w:hAnsi="Arial" w:cs="Arial"/>
          <w:sz w:val="24"/>
          <w:szCs w:val="24"/>
        </w:rPr>
      </w:pPr>
      <w:r w:rsidRPr="00663AA5">
        <w:rPr>
          <w:rFonts w:ascii="Arial" w:hAnsi="Arial" w:cs="Arial"/>
          <w:b/>
          <w:sz w:val="24"/>
          <w:szCs w:val="24"/>
        </w:rPr>
        <w:t>“Pre-existing relationship”</w:t>
      </w:r>
      <w:r w:rsidRPr="003770BB">
        <w:rPr>
          <w:rFonts w:ascii="Arial" w:hAnsi="Arial" w:cs="Arial"/>
          <w:sz w:val="24"/>
          <w:szCs w:val="24"/>
        </w:rPr>
        <w:t xml:space="preserve"> </w:t>
      </w:r>
      <w:r w:rsidRPr="00663AA5">
        <w:rPr>
          <w:rFonts w:ascii="Arial" w:hAnsi="Arial" w:cs="Arial"/>
          <w:b/>
          <w:sz w:val="24"/>
          <w:szCs w:val="24"/>
        </w:rPr>
        <w:t xml:space="preserve">is </w:t>
      </w:r>
      <w:r>
        <w:rPr>
          <w:rFonts w:ascii="Arial" w:hAnsi="Arial" w:cs="Arial"/>
          <w:b/>
          <w:sz w:val="24"/>
          <w:szCs w:val="24"/>
        </w:rPr>
        <w:t xml:space="preserve">one method of avoiding public solicitation: </w:t>
      </w:r>
      <w:r w:rsidRPr="00021B8D">
        <w:rPr>
          <w:rFonts w:ascii="Arial" w:hAnsi="Arial" w:cs="Arial"/>
          <w:sz w:val="24"/>
          <w:szCs w:val="24"/>
        </w:rPr>
        <w:t xml:space="preserve">Pre-existing relationship with any Private Offering investors. </w:t>
      </w:r>
    </w:p>
    <w:p w:rsidR="006C69ED" w:rsidRDefault="006C69ED" w:rsidP="00663AA5">
      <w:pPr>
        <w:numPr>
          <w:ilvl w:val="1"/>
          <w:numId w:val="4"/>
        </w:numPr>
        <w:rPr>
          <w:rFonts w:ascii="Arial" w:hAnsi="Arial" w:cs="Arial"/>
          <w:sz w:val="24"/>
          <w:szCs w:val="24"/>
        </w:rPr>
      </w:pPr>
      <w:r>
        <w:rPr>
          <w:rFonts w:ascii="Arial" w:hAnsi="Arial" w:cs="Arial"/>
          <w:sz w:val="24"/>
          <w:szCs w:val="24"/>
        </w:rPr>
        <w:t>The relationship must be “pre-existing” and “substantive”, and</w:t>
      </w:r>
      <w:r w:rsidRPr="003770BB">
        <w:rPr>
          <w:rFonts w:ascii="Arial" w:hAnsi="Arial" w:cs="Arial"/>
          <w:sz w:val="24"/>
          <w:szCs w:val="24"/>
        </w:rPr>
        <w:t xml:space="preserve"> of </w:t>
      </w:r>
      <w:r w:rsidRPr="007A1A84">
        <w:rPr>
          <w:rFonts w:ascii="Arial" w:hAnsi="Arial" w:cs="Arial"/>
          <w:b/>
          <w:sz w:val="24"/>
          <w:szCs w:val="24"/>
        </w:rPr>
        <w:t>“sufficient length and duration”</w:t>
      </w:r>
      <w:r w:rsidRPr="003770BB">
        <w:rPr>
          <w:rFonts w:ascii="Arial" w:hAnsi="Arial" w:cs="Arial"/>
          <w:sz w:val="24"/>
          <w:szCs w:val="24"/>
        </w:rPr>
        <w:t xml:space="preserve"> that you</w:t>
      </w:r>
      <w:r>
        <w:rPr>
          <w:rFonts w:ascii="Arial" w:hAnsi="Arial" w:cs="Arial"/>
          <w:sz w:val="24"/>
          <w:szCs w:val="24"/>
        </w:rPr>
        <w:t xml:space="preserve"> know them well enough that you</w:t>
      </w:r>
      <w:r w:rsidRPr="003770BB">
        <w:rPr>
          <w:rFonts w:ascii="Arial" w:hAnsi="Arial" w:cs="Arial"/>
          <w:sz w:val="24"/>
          <w:szCs w:val="24"/>
        </w:rPr>
        <w:t xml:space="preserve"> can evaluate their financial position and suitability for investment.</w:t>
      </w:r>
      <w:r>
        <w:rPr>
          <w:rFonts w:ascii="Arial" w:hAnsi="Arial" w:cs="Arial"/>
          <w:sz w:val="24"/>
          <w:szCs w:val="24"/>
        </w:rPr>
        <w:t xml:space="preserve"> </w:t>
      </w:r>
    </w:p>
    <w:p w:rsidR="006C69ED" w:rsidRDefault="006C69ED" w:rsidP="00663AA5">
      <w:pPr>
        <w:numPr>
          <w:ilvl w:val="1"/>
          <w:numId w:val="4"/>
        </w:numPr>
        <w:rPr>
          <w:rFonts w:ascii="Arial" w:hAnsi="Arial" w:cs="Arial"/>
          <w:sz w:val="24"/>
          <w:szCs w:val="24"/>
        </w:rPr>
      </w:pPr>
      <w:r>
        <w:rPr>
          <w:rFonts w:ascii="Arial" w:hAnsi="Arial" w:cs="Arial"/>
          <w:sz w:val="24"/>
          <w:szCs w:val="24"/>
        </w:rPr>
        <w:t xml:space="preserve">First discussion you have with the person cannot be out this offering. See, </w:t>
      </w:r>
      <w:r w:rsidRPr="00A02B30">
        <w:rPr>
          <w:rFonts w:ascii="Arial" w:hAnsi="Arial" w:cs="Arial"/>
          <w:sz w:val="24"/>
          <w:szCs w:val="24"/>
          <w:u w:val="single"/>
        </w:rPr>
        <w:t>“Ovation Cosmetics, Inc.</w:t>
      </w:r>
      <w:r>
        <w:rPr>
          <w:rFonts w:ascii="Arial" w:hAnsi="Arial" w:cs="Arial"/>
          <w:sz w:val="24"/>
          <w:szCs w:val="24"/>
          <w:u w:val="single"/>
        </w:rPr>
        <w:t>”</w:t>
      </w:r>
      <w:r>
        <w:rPr>
          <w:rFonts w:ascii="Arial" w:hAnsi="Arial" w:cs="Arial"/>
          <w:sz w:val="24"/>
          <w:szCs w:val="24"/>
        </w:rPr>
        <w:t>, SEC No-Action Letter (February 6, 1976) Relationship must be in place before the terms of this offering are created and before the offering starts.</w:t>
      </w:r>
    </w:p>
    <w:p w:rsidR="006C69ED" w:rsidRDefault="006C69ED" w:rsidP="00663AA5">
      <w:pPr>
        <w:numPr>
          <w:ilvl w:val="1"/>
          <w:numId w:val="4"/>
        </w:numPr>
        <w:rPr>
          <w:rFonts w:ascii="Arial" w:hAnsi="Arial" w:cs="Arial"/>
          <w:sz w:val="24"/>
          <w:szCs w:val="24"/>
        </w:rPr>
      </w:pPr>
      <w:r>
        <w:rPr>
          <w:rFonts w:ascii="Arial" w:hAnsi="Arial" w:cs="Arial"/>
          <w:sz w:val="24"/>
          <w:szCs w:val="24"/>
        </w:rPr>
        <w:t>“Substantive” means that the relationship has previously involved a discussion of the investor’s financial goals and objectives.</w:t>
      </w:r>
    </w:p>
    <w:p w:rsidR="006C69ED" w:rsidRDefault="006C69ED" w:rsidP="00663AA5">
      <w:pPr>
        <w:numPr>
          <w:ilvl w:val="1"/>
          <w:numId w:val="4"/>
        </w:numPr>
        <w:rPr>
          <w:rFonts w:ascii="Arial" w:hAnsi="Arial" w:cs="Arial"/>
          <w:sz w:val="24"/>
          <w:szCs w:val="24"/>
        </w:rPr>
      </w:pPr>
      <w:r>
        <w:rPr>
          <w:rFonts w:ascii="Arial" w:hAnsi="Arial" w:cs="Arial"/>
          <w:sz w:val="24"/>
          <w:szCs w:val="24"/>
        </w:rPr>
        <w:t xml:space="preserve">Rule of thumb in the broker-dealer world is a 6 month relationship. </w:t>
      </w:r>
    </w:p>
    <w:p w:rsidR="006C69ED" w:rsidRDefault="006C69ED" w:rsidP="00663AA5">
      <w:pPr>
        <w:numPr>
          <w:ilvl w:val="1"/>
          <w:numId w:val="4"/>
        </w:numPr>
        <w:rPr>
          <w:rFonts w:ascii="Arial" w:hAnsi="Arial" w:cs="Arial"/>
          <w:sz w:val="24"/>
          <w:szCs w:val="24"/>
        </w:rPr>
      </w:pPr>
      <w:r>
        <w:rPr>
          <w:rFonts w:ascii="Arial" w:hAnsi="Arial" w:cs="Arial"/>
          <w:sz w:val="24"/>
          <w:szCs w:val="24"/>
        </w:rPr>
        <w:t>For issuers doing their own offerings, can be less than 6 months, but still must satisfy the relationship test.</w:t>
      </w:r>
    </w:p>
    <w:p w:rsidR="006C69ED" w:rsidRDefault="006C69ED" w:rsidP="00663AA5">
      <w:pPr>
        <w:numPr>
          <w:ilvl w:val="1"/>
          <w:numId w:val="4"/>
        </w:numPr>
        <w:rPr>
          <w:rFonts w:ascii="Arial" w:hAnsi="Arial" w:cs="Arial"/>
          <w:sz w:val="24"/>
          <w:szCs w:val="24"/>
        </w:rPr>
      </w:pPr>
      <w:r>
        <w:rPr>
          <w:rFonts w:ascii="Arial" w:hAnsi="Arial" w:cs="Arial"/>
          <w:sz w:val="24"/>
          <w:szCs w:val="24"/>
        </w:rPr>
        <w:t xml:space="preserve">Document the substantive relationship between issuer and investor. See </w:t>
      </w:r>
      <w:r w:rsidRPr="007A1A84">
        <w:rPr>
          <w:rFonts w:ascii="Arial" w:hAnsi="Arial" w:cs="Arial"/>
          <w:sz w:val="24"/>
          <w:szCs w:val="24"/>
          <w:u w:val="single"/>
        </w:rPr>
        <w:t xml:space="preserve">Woodtrails-Seattle, Ltd. </w:t>
      </w:r>
      <w:r>
        <w:rPr>
          <w:rFonts w:ascii="Arial" w:hAnsi="Arial" w:cs="Arial"/>
          <w:sz w:val="24"/>
          <w:szCs w:val="24"/>
        </w:rPr>
        <w:t>SEC No-Action Letter (August 9, 1982)</w:t>
      </w:r>
    </w:p>
    <w:p w:rsidR="006C69ED" w:rsidRDefault="006C69ED" w:rsidP="00663AA5">
      <w:pPr>
        <w:numPr>
          <w:ilvl w:val="1"/>
          <w:numId w:val="4"/>
        </w:numPr>
        <w:rPr>
          <w:rFonts w:ascii="Arial" w:hAnsi="Arial" w:cs="Arial"/>
          <w:sz w:val="24"/>
          <w:szCs w:val="24"/>
        </w:rPr>
      </w:pPr>
      <w:r>
        <w:rPr>
          <w:rFonts w:ascii="Arial" w:hAnsi="Arial" w:cs="Arial"/>
          <w:sz w:val="24"/>
          <w:szCs w:val="24"/>
        </w:rPr>
        <w:t>Ask yourself:  Do I know this person? How well?</w:t>
      </w:r>
    </w:p>
    <w:p w:rsidR="006C69ED" w:rsidRDefault="006C69ED" w:rsidP="00A02B30">
      <w:pPr>
        <w:numPr>
          <w:ilvl w:val="0"/>
          <w:numId w:val="4"/>
        </w:numPr>
        <w:rPr>
          <w:rFonts w:ascii="Arial" w:hAnsi="Arial" w:cs="Arial"/>
          <w:sz w:val="24"/>
          <w:szCs w:val="24"/>
        </w:rPr>
      </w:pPr>
      <w:r w:rsidRPr="00615FE6">
        <w:rPr>
          <w:rFonts w:ascii="Arial" w:hAnsi="Arial" w:cs="Arial"/>
          <w:b/>
          <w:sz w:val="24"/>
          <w:szCs w:val="24"/>
        </w:rPr>
        <w:t xml:space="preserve">Pre-existing relationship with a person who has a close relationship with </w:t>
      </w:r>
      <w:r>
        <w:rPr>
          <w:rFonts w:ascii="Arial" w:hAnsi="Arial" w:cs="Arial"/>
          <w:b/>
          <w:sz w:val="24"/>
          <w:szCs w:val="24"/>
        </w:rPr>
        <w:t>Issuer</w:t>
      </w:r>
      <w:r>
        <w:rPr>
          <w:rFonts w:ascii="Arial" w:hAnsi="Arial" w:cs="Arial"/>
          <w:sz w:val="24"/>
          <w:szCs w:val="24"/>
        </w:rPr>
        <w:t xml:space="preserve">:  In some cases, the pre-existing relationship can be with someone you know and trust, who is not getting paid a fee for the introduction. (Let’s discuss if you have this situation, as you </w:t>
      </w:r>
      <w:r w:rsidR="00DC5F90">
        <w:rPr>
          <w:rFonts w:ascii="Arial" w:hAnsi="Arial" w:cs="Arial"/>
          <w:sz w:val="24"/>
          <w:szCs w:val="24"/>
        </w:rPr>
        <w:t>lose</w:t>
      </w:r>
      <w:r>
        <w:rPr>
          <w:rFonts w:ascii="Arial" w:hAnsi="Arial" w:cs="Arial"/>
          <w:sz w:val="24"/>
          <w:szCs w:val="24"/>
        </w:rPr>
        <w:t xml:space="preserve"> control over disclosure and management of information flow, if </w:t>
      </w:r>
      <w:r w:rsidR="00DC5F90">
        <w:rPr>
          <w:rFonts w:ascii="Arial" w:hAnsi="Arial" w:cs="Arial"/>
          <w:sz w:val="24"/>
          <w:szCs w:val="24"/>
        </w:rPr>
        <w:t>it’s</w:t>
      </w:r>
      <w:r>
        <w:rPr>
          <w:rFonts w:ascii="Arial" w:hAnsi="Arial" w:cs="Arial"/>
          <w:sz w:val="24"/>
          <w:szCs w:val="24"/>
        </w:rPr>
        <w:t xml:space="preserve"> not one of your own officers)</w:t>
      </w:r>
    </w:p>
    <w:p w:rsidR="006C69ED" w:rsidRDefault="006C69ED" w:rsidP="00A02B30">
      <w:pPr>
        <w:rPr>
          <w:rFonts w:ascii="Arial" w:hAnsi="Arial" w:cs="Arial"/>
          <w:sz w:val="24"/>
          <w:szCs w:val="24"/>
        </w:rPr>
      </w:pPr>
    </w:p>
    <w:p w:rsidR="006C69ED" w:rsidRDefault="006C69ED" w:rsidP="00A02B30">
      <w:pPr>
        <w:numPr>
          <w:ilvl w:val="0"/>
          <w:numId w:val="4"/>
        </w:numPr>
        <w:rPr>
          <w:rFonts w:ascii="Arial" w:hAnsi="Arial" w:cs="Arial"/>
          <w:sz w:val="24"/>
          <w:szCs w:val="24"/>
        </w:rPr>
      </w:pPr>
      <w:r w:rsidRPr="00615FE6">
        <w:rPr>
          <w:rFonts w:ascii="Arial" w:hAnsi="Arial" w:cs="Arial"/>
          <w:b/>
          <w:sz w:val="24"/>
          <w:szCs w:val="24"/>
        </w:rPr>
        <w:t>An unsolicited investor</w:t>
      </w:r>
      <w:r>
        <w:rPr>
          <w:rFonts w:ascii="Arial" w:hAnsi="Arial" w:cs="Arial"/>
          <w:sz w:val="24"/>
          <w:szCs w:val="24"/>
        </w:rPr>
        <w:t xml:space="preserve"> contacts the issuer with interest in that security, without having learned of the issuer through public solicitation. This is a more risky type of investment to take, as the Issuer is basing a legal conclusion on the investor stating how he has not been made aware of the Issuer.</w:t>
      </w:r>
    </w:p>
    <w:p w:rsidR="006C69ED" w:rsidRDefault="006C69ED" w:rsidP="00190644">
      <w:pPr>
        <w:rPr>
          <w:rFonts w:ascii="Arial" w:hAnsi="Arial" w:cs="Arial"/>
          <w:sz w:val="24"/>
          <w:szCs w:val="24"/>
        </w:rPr>
      </w:pPr>
    </w:p>
    <w:p w:rsidR="006C69ED" w:rsidRDefault="006C69ED" w:rsidP="00A02B30">
      <w:pPr>
        <w:numPr>
          <w:ilvl w:val="0"/>
          <w:numId w:val="4"/>
        </w:numPr>
        <w:rPr>
          <w:rFonts w:ascii="Arial" w:hAnsi="Arial" w:cs="Arial"/>
          <w:sz w:val="24"/>
          <w:szCs w:val="24"/>
        </w:rPr>
      </w:pPr>
      <w:r w:rsidRPr="00615FE6">
        <w:rPr>
          <w:rFonts w:ascii="Arial" w:hAnsi="Arial" w:cs="Arial"/>
          <w:b/>
          <w:sz w:val="24"/>
          <w:szCs w:val="24"/>
        </w:rPr>
        <w:t>A paid broker-dealer</w:t>
      </w:r>
      <w:r>
        <w:rPr>
          <w:rFonts w:ascii="Arial" w:hAnsi="Arial" w:cs="Arial"/>
          <w:sz w:val="24"/>
          <w:szCs w:val="24"/>
        </w:rPr>
        <w:t xml:space="preserve"> (registered) who has a pre-existing relationship with the investor, or a paid money finder (if the finder is registered with the SEC and states to be permitted to solicit investors.) who has a pre-existing relationship with the investor. Make sure that the broker-dealer or registered finder does not violate the prohibition on general solicitation. They must go only to those with whom they have pre-existing relationship.</w:t>
      </w:r>
    </w:p>
    <w:p w:rsidR="006C69ED" w:rsidRDefault="006C69ED" w:rsidP="00D33B75">
      <w:pPr>
        <w:rPr>
          <w:rFonts w:ascii="Arial" w:hAnsi="Arial" w:cs="Arial"/>
          <w:sz w:val="24"/>
          <w:szCs w:val="24"/>
        </w:rPr>
      </w:pPr>
    </w:p>
    <w:p w:rsidR="006C69ED" w:rsidRDefault="006C69ED" w:rsidP="00D33B75">
      <w:pPr>
        <w:rPr>
          <w:rFonts w:ascii="Arial" w:hAnsi="Arial" w:cs="Arial"/>
          <w:sz w:val="24"/>
          <w:szCs w:val="24"/>
        </w:rPr>
      </w:pPr>
    </w:p>
    <w:p w:rsidR="006C69ED" w:rsidRPr="00190644" w:rsidRDefault="006C69ED" w:rsidP="00D33B75">
      <w:pPr>
        <w:rPr>
          <w:rFonts w:ascii="Arial" w:hAnsi="Arial" w:cs="Arial"/>
          <w:b/>
          <w:sz w:val="24"/>
          <w:szCs w:val="24"/>
          <w:u w:val="single"/>
        </w:rPr>
      </w:pPr>
      <w:r w:rsidRPr="00190644">
        <w:rPr>
          <w:rFonts w:ascii="Arial" w:hAnsi="Arial" w:cs="Arial"/>
          <w:b/>
          <w:sz w:val="24"/>
          <w:szCs w:val="24"/>
          <w:u w:val="single"/>
        </w:rPr>
        <w:t>SEC No Action Letters on General Solicitation:</w:t>
      </w:r>
    </w:p>
    <w:p w:rsidR="006C69ED" w:rsidRPr="006628A1" w:rsidRDefault="006C69ED" w:rsidP="00D33B75">
      <w:pPr>
        <w:rPr>
          <w:rFonts w:ascii="Arial" w:hAnsi="Arial" w:cs="Arial"/>
          <w:sz w:val="24"/>
          <w:szCs w:val="24"/>
          <w:u w:val="single"/>
        </w:rPr>
      </w:pPr>
    </w:p>
    <w:p w:rsidR="006C69ED" w:rsidRPr="006628A1" w:rsidRDefault="006C69ED" w:rsidP="006628A1">
      <w:pPr>
        <w:numPr>
          <w:ilvl w:val="0"/>
          <w:numId w:val="4"/>
        </w:numPr>
        <w:rPr>
          <w:sz w:val="24"/>
        </w:rPr>
      </w:pPr>
      <w:r w:rsidRPr="003770BB">
        <w:rPr>
          <w:rFonts w:ascii="Arial" w:hAnsi="Arial" w:cs="Arial"/>
          <w:sz w:val="24"/>
          <w:szCs w:val="24"/>
          <w:u w:val="single"/>
        </w:rPr>
        <w:t>Lamp Technologies (5/97 and 5/98)</w:t>
      </w:r>
      <w:r w:rsidRPr="003770BB">
        <w:rPr>
          <w:rFonts w:ascii="Arial" w:hAnsi="Arial" w:cs="Arial"/>
          <w:sz w:val="24"/>
          <w:szCs w:val="24"/>
        </w:rPr>
        <w:t xml:space="preserve">, </w:t>
      </w:r>
      <w:r w:rsidRPr="003770BB">
        <w:rPr>
          <w:rFonts w:ascii="Arial" w:hAnsi="Arial" w:cs="Arial"/>
          <w:sz w:val="24"/>
          <w:szCs w:val="24"/>
          <w:u w:val="single"/>
        </w:rPr>
        <w:t>IPO.Net</w:t>
      </w:r>
      <w:r w:rsidRPr="003770BB">
        <w:rPr>
          <w:rFonts w:ascii="Arial" w:hAnsi="Arial" w:cs="Arial"/>
          <w:sz w:val="24"/>
          <w:szCs w:val="24"/>
        </w:rPr>
        <w:t xml:space="preserve"> (7/96) and </w:t>
      </w:r>
      <w:r w:rsidRPr="003770BB">
        <w:rPr>
          <w:rFonts w:ascii="Arial" w:hAnsi="Arial" w:cs="Arial"/>
          <w:sz w:val="24"/>
          <w:szCs w:val="24"/>
          <w:u w:val="single"/>
        </w:rPr>
        <w:t xml:space="preserve">ACE.Net, </w:t>
      </w:r>
      <w:r w:rsidRPr="006628A1">
        <w:rPr>
          <w:rFonts w:ascii="Arial" w:hAnsi="Arial" w:cs="Arial"/>
          <w:sz w:val="24"/>
          <w:szCs w:val="24"/>
          <w:u w:val="single"/>
        </w:rPr>
        <w:t>No Action Letters;</w:t>
      </w:r>
      <w:r w:rsidRPr="003770BB">
        <w:rPr>
          <w:rFonts w:ascii="Arial" w:hAnsi="Arial" w:cs="Arial"/>
          <w:sz w:val="24"/>
          <w:szCs w:val="24"/>
        </w:rPr>
        <w:t xml:space="preserve"> </w:t>
      </w:r>
      <w:r w:rsidRPr="006628A1">
        <w:rPr>
          <w:rFonts w:ascii="Arial" w:hAnsi="Arial" w:cs="Arial"/>
          <w:sz w:val="24"/>
        </w:rPr>
        <w:t xml:space="preserve">Internet Solicitations allowed to a </w:t>
      </w:r>
      <w:r w:rsidRPr="006628A1">
        <w:rPr>
          <w:rFonts w:ascii="Arial" w:hAnsi="Arial" w:cs="Arial"/>
          <w:b/>
          <w:sz w:val="24"/>
        </w:rPr>
        <w:t>password-protected list of pre-qualified accredited investor subscribers</w:t>
      </w:r>
      <w:r w:rsidRPr="006628A1">
        <w:rPr>
          <w:rFonts w:ascii="Arial" w:hAnsi="Arial" w:cs="Arial"/>
          <w:sz w:val="24"/>
        </w:rPr>
        <w:t xml:space="preserve"> to listing service.</w:t>
      </w:r>
      <w:r>
        <w:rPr>
          <w:sz w:val="24"/>
        </w:rPr>
        <w:t xml:space="preserve">  </w:t>
      </w:r>
      <w:r>
        <w:rPr>
          <w:b/>
          <w:bCs/>
          <w:i/>
          <w:iCs/>
          <w:sz w:val="24"/>
        </w:rPr>
        <w:t xml:space="preserve">SEC announced at the ABA Meeting in July, 2000 in New York, that </w:t>
      </w:r>
      <w:r>
        <w:rPr>
          <w:b/>
          <w:bCs/>
          <w:i/>
          <w:iCs/>
          <w:sz w:val="24"/>
          <w:u w:val="single"/>
        </w:rPr>
        <w:t xml:space="preserve">IPO.Net </w:t>
      </w:r>
      <w:r>
        <w:rPr>
          <w:b/>
          <w:bCs/>
          <w:i/>
          <w:iCs/>
          <w:sz w:val="24"/>
        </w:rPr>
        <w:t xml:space="preserve"> and </w:t>
      </w:r>
      <w:r>
        <w:rPr>
          <w:b/>
          <w:bCs/>
          <w:i/>
          <w:iCs/>
          <w:sz w:val="24"/>
          <w:u w:val="single"/>
        </w:rPr>
        <w:t>Lamp</w:t>
      </w:r>
      <w:r>
        <w:rPr>
          <w:b/>
          <w:bCs/>
          <w:i/>
          <w:iCs/>
          <w:sz w:val="24"/>
        </w:rPr>
        <w:t xml:space="preserve">  ONLY apply to issuers or hedge fund operators who are registered broker-dealer firms, or who have a subsidiary registered broker- dealer firm, and that those No Action Letters do not apply to issuers who are not affiliated with a registered broker-dealer firm. ACE.Net only applies to Rule 504 offerings of &lt;$1,000,000.</w:t>
      </w:r>
    </w:p>
    <w:p w:rsidR="006C69ED" w:rsidRDefault="006C69ED" w:rsidP="006628A1">
      <w:pPr>
        <w:rPr>
          <w:sz w:val="24"/>
        </w:rPr>
      </w:pPr>
    </w:p>
    <w:p w:rsidR="006C69ED" w:rsidRDefault="006C69ED" w:rsidP="006628A1">
      <w:pPr>
        <w:numPr>
          <w:ilvl w:val="0"/>
          <w:numId w:val="4"/>
        </w:numPr>
        <w:rPr>
          <w:rFonts w:ascii="Arial" w:hAnsi="Arial" w:cs="Arial"/>
          <w:sz w:val="24"/>
        </w:rPr>
      </w:pPr>
      <w:r>
        <w:rPr>
          <w:sz w:val="24"/>
          <w:u w:val="single"/>
        </w:rPr>
        <w:t>Mobile Biopsy, LLC</w:t>
      </w:r>
      <w:r>
        <w:rPr>
          <w:sz w:val="24"/>
        </w:rPr>
        <w:t xml:space="preserve"> </w:t>
      </w:r>
      <w:r w:rsidRPr="003770BB">
        <w:rPr>
          <w:sz w:val="24"/>
          <w:u w:val="single"/>
        </w:rPr>
        <w:t>No Action Letter</w:t>
      </w:r>
      <w:r>
        <w:rPr>
          <w:sz w:val="24"/>
        </w:rPr>
        <w:t xml:space="preserve"> (8/99): </w:t>
      </w:r>
      <w:r w:rsidRPr="003770BB">
        <w:rPr>
          <w:rFonts w:ascii="Arial" w:hAnsi="Arial" w:cs="Arial"/>
          <w:sz w:val="24"/>
        </w:rPr>
        <w:t xml:space="preserve">SEC </w:t>
      </w:r>
      <w:r w:rsidRPr="003770BB">
        <w:rPr>
          <w:rFonts w:ascii="Arial" w:hAnsi="Arial" w:cs="Arial"/>
          <w:b/>
          <w:sz w:val="24"/>
        </w:rPr>
        <w:t>prohibits</w:t>
      </w:r>
      <w:r w:rsidRPr="003770BB">
        <w:rPr>
          <w:rFonts w:ascii="Arial" w:hAnsi="Arial" w:cs="Arial"/>
          <w:sz w:val="24"/>
        </w:rPr>
        <w:t xml:space="preserve"> issuer solicitation to list of persons that it thinks </w:t>
      </w:r>
      <w:r w:rsidRPr="003770BB">
        <w:rPr>
          <w:rFonts w:ascii="Arial" w:hAnsi="Arial" w:cs="Arial"/>
          <w:b/>
          <w:sz w:val="24"/>
        </w:rPr>
        <w:t>might be accredited</w:t>
      </w:r>
      <w:r w:rsidRPr="003770BB">
        <w:rPr>
          <w:rFonts w:ascii="Arial" w:hAnsi="Arial" w:cs="Arial"/>
          <w:sz w:val="24"/>
        </w:rPr>
        <w:t xml:space="preserve"> (“all doctors in North Carolina”), and after indication of interest, requiring certification of accredited status </w:t>
      </w:r>
      <w:r w:rsidRPr="003770BB">
        <w:rPr>
          <w:rFonts w:ascii="Arial" w:hAnsi="Arial" w:cs="Arial"/>
          <w:sz w:val="24"/>
          <w:u w:val="single"/>
        </w:rPr>
        <w:t>after</w:t>
      </w:r>
      <w:r w:rsidRPr="003770BB">
        <w:rPr>
          <w:rFonts w:ascii="Arial" w:hAnsi="Arial" w:cs="Arial"/>
          <w:sz w:val="24"/>
        </w:rPr>
        <w:t xml:space="preserve"> solicitation.  </w:t>
      </w:r>
    </w:p>
    <w:p w:rsidR="006C69ED" w:rsidRDefault="006C69ED" w:rsidP="006628A1">
      <w:pPr>
        <w:rPr>
          <w:rFonts w:ascii="Arial" w:hAnsi="Arial" w:cs="Arial"/>
          <w:sz w:val="24"/>
        </w:rPr>
      </w:pPr>
    </w:p>
    <w:p w:rsidR="006C69ED" w:rsidRDefault="006C69ED" w:rsidP="006628A1">
      <w:pPr>
        <w:numPr>
          <w:ilvl w:val="0"/>
          <w:numId w:val="4"/>
        </w:numPr>
        <w:rPr>
          <w:rFonts w:ascii="Arial" w:hAnsi="Arial" w:cs="Arial"/>
          <w:sz w:val="24"/>
        </w:rPr>
      </w:pPr>
      <w:r>
        <w:rPr>
          <w:sz w:val="24"/>
          <w:u w:val="single"/>
        </w:rPr>
        <w:t xml:space="preserve">Wilmer Cutler No Action Letter </w:t>
      </w:r>
      <w:r>
        <w:rPr>
          <w:sz w:val="24"/>
        </w:rPr>
        <w:t xml:space="preserve">(10/98) </w:t>
      </w:r>
      <w:r w:rsidRPr="003770BB">
        <w:rPr>
          <w:rFonts w:ascii="Arial" w:hAnsi="Arial" w:cs="Arial"/>
          <w:sz w:val="24"/>
        </w:rPr>
        <w:t xml:space="preserve">No Action: Offshore </w:t>
      </w:r>
      <w:r w:rsidR="00DC5F90" w:rsidRPr="003770BB">
        <w:rPr>
          <w:rFonts w:ascii="Arial" w:hAnsi="Arial" w:cs="Arial"/>
          <w:sz w:val="24"/>
        </w:rPr>
        <w:t>funds</w:t>
      </w:r>
      <w:r w:rsidRPr="003770BB">
        <w:rPr>
          <w:rFonts w:ascii="Arial" w:hAnsi="Arial" w:cs="Arial"/>
          <w:sz w:val="24"/>
        </w:rPr>
        <w:t xml:space="preserve"> performing “Ten Commandments” in the US, will not be deemed to be engaged in a public offering.</w:t>
      </w:r>
    </w:p>
    <w:p w:rsidR="006C69ED" w:rsidRDefault="006C69ED" w:rsidP="00663AA5">
      <w:pPr>
        <w:rPr>
          <w:rFonts w:ascii="Arial" w:hAnsi="Arial" w:cs="Arial"/>
          <w:sz w:val="24"/>
        </w:rPr>
      </w:pPr>
    </w:p>
    <w:p w:rsidR="006C69ED" w:rsidRDefault="006C69ED" w:rsidP="006628A1">
      <w:pPr>
        <w:numPr>
          <w:ilvl w:val="0"/>
          <w:numId w:val="4"/>
        </w:numPr>
        <w:rPr>
          <w:rFonts w:ascii="Arial" w:hAnsi="Arial" w:cs="Arial"/>
          <w:sz w:val="24"/>
        </w:rPr>
      </w:pPr>
      <w:r>
        <w:rPr>
          <w:rFonts w:ascii="Arial" w:hAnsi="Arial" w:cs="Arial"/>
          <w:sz w:val="24"/>
        </w:rPr>
        <w:t>The SEC has refused to grant No Action to requests for solicitations to “affinity groups”, such as professional affiliation, member of industry group, group of hobbyists, residence in same area or even same building.</w:t>
      </w:r>
    </w:p>
    <w:p w:rsidR="006C69ED" w:rsidRDefault="006C69ED" w:rsidP="007A1A84">
      <w:pPr>
        <w:rPr>
          <w:rFonts w:ascii="Arial" w:hAnsi="Arial" w:cs="Arial"/>
          <w:sz w:val="24"/>
        </w:rPr>
      </w:pPr>
    </w:p>
    <w:p w:rsidR="006C69ED" w:rsidRDefault="006C69ED" w:rsidP="006628A1">
      <w:pPr>
        <w:numPr>
          <w:ilvl w:val="0"/>
          <w:numId w:val="4"/>
        </w:numPr>
        <w:rPr>
          <w:rFonts w:ascii="Arial" w:hAnsi="Arial" w:cs="Arial"/>
          <w:sz w:val="24"/>
        </w:rPr>
      </w:pPr>
      <w:r>
        <w:rPr>
          <w:rFonts w:ascii="Arial" w:hAnsi="Arial" w:cs="Arial"/>
          <w:sz w:val="24"/>
        </w:rPr>
        <w:t>See “</w:t>
      </w:r>
      <w:r w:rsidRPr="00615FE6">
        <w:rPr>
          <w:rFonts w:ascii="Arial" w:hAnsi="Arial" w:cs="Arial"/>
          <w:sz w:val="24"/>
          <w:u w:val="single"/>
        </w:rPr>
        <w:t>General Solicitation Remains A Murky Inconsistency”,</w:t>
      </w:r>
      <w:r>
        <w:rPr>
          <w:rFonts w:ascii="Arial" w:hAnsi="Arial" w:cs="Arial"/>
          <w:sz w:val="24"/>
        </w:rPr>
        <w:t xml:space="preserve"> September 2005 </w:t>
      </w:r>
      <w:r w:rsidRPr="00663AA5">
        <w:rPr>
          <w:rFonts w:ascii="Arial" w:hAnsi="Arial" w:cs="Arial"/>
          <w:sz w:val="24"/>
        </w:rPr>
        <w:t>http://www.bowne.com/securitiesconnect/details.asp?storyID=1174</w:t>
      </w:r>
    </w:p>
    <w:sectPr w:rsidR="006C69ED" w:rsidSect="006C69ED">
      <w:headerReference w:type="default" r:id="rId10"/>
      <w:footerReference w:type="even" r:id="rId11"/>
      <w:footerReference w:type="default" r:id="rId12"/>
      <w:headerReference w:type="first" r:id="rId13"/>
      <w:pgSz w:w="12240" w:h="15840" w:code="1"/>
      <w:pgMar w:top="1152"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ED" w:rsidRDefault="006C69ED">
      <w:r>
        <w:separator/>
      </w:r>
    </w:p>
  </w:endnote>
  <w:endnote w:type="continuationSeparator" w:id="0">
    <w:p w:rsidR="006C69ED" w:rsidRDefault="006C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ED" w:rsidRDefault="006C69ED" w:rsidP="002F3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69ED" w:rsidRDefault="006C69ED" w:rsidP="00DC77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ED" w:rsidRDefault="006C69ED">
    <w:pPr>
      <w:pStyle w:val="Footer"/>
      <w:ind w:right="360"/>
      <w:jc w:val="center"/>
      <w:rP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DC5F90">
      <w:rPr>
        <w:rStyle w:val="PageNumber"/>
        <w:rFonts w:ascii="Arial" w:hAnsi="Arial" w:cs="Arial"/>
        <w:noProof/>
        <w:sz w:val="24"/>
        <w:szCs w:val="24"/>
      </w:rPr>
      <w:t>4</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ED" w:rsidRDefault="006C69ED">
      <w:r>
        <w:separator/>
      </w:r>
    </w:p>
  </w:footnote>
  <w:footnote w:type="continuationSeparator" w:id="0">
    <w:p w:rsidR="006C69ED" w:rsidRDefault="006C6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ED" w:rsidRPr="00653DDF" w:rsidRDefault="006C69ED" w:rsidP="00653DDF">
    <w:pPr>
      <w:pStyle w:val="Header"/>
      <w:jc w:val="right"/>
      <w:rPr>
        <w:rFonts w:ascii="Arial" w:hAnsi="Arial" w:cs="Arial"/>
        <w:sz w:val="24"/>
        <w:szCs w:val="24"/>
      </w:rPr>
    </w:pPr>
    <w:r>
      <w:rPr>
        <w:rFonts w:ascii="Arial" w:hAnsi="Arial" w:cs="Arial"/>
        <w:sz w:val="24"/>
        <w:szCs w:val="24"/>
      </w:rPr>
      <w:t>May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9ED" w:rsidRPr="005530CD" w:rsidRDefault="00F65D77" w:rsidP="005530CD">
    <w:pPr>
      <w:pStyle w:val="Header"/>
      <w:jc w:val="right"/>
      <w:rPr>
        <w:rFonts w:ascii="Arial" w:hAnsi="Arial" w:cs="Arial"/>
        <w:sz w:val="24"/>
        <w:szCs w:val="24"/>
      </w:rPr>
    </w:pPr>
    <w:r>
      <w:rPr>
        <w:rFonts w:ascii="Arial" w:hAnsi="Arial" w:cs="Arial"/>
        <w:sz w:val="24"/>
        <w:szCs w:val="24"/>
      </w:rPr>
      <w:t>February 15,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543FD8"/>
    <w:multiLevelType w:val="hybridMultilevel"/>
    <w:tmpl w:val="22E4F5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CD"/>
    <w:rsid w:val="00021B8D"/>
    <w:rsid w:val="00097959"/>
    <w:rsid w:val="00111B46"/>
    <w:rsid w:val="001437D6"/>
    <w:rsid w:val="00190644"/>
    <w:rsid w:val="001D07EC"/>
    <w:rsid w:val="001D0B56"/>
    <w:rsid w:val="00231E85"/>
    <w:rsid w:val="002A621D"/>
    <w:rsid w:val="002D36FD"/>
    <w:rsid w:val="002D53E5"/>
    <w:rsid w:val="002D7292"/>
    <w:rsid w:val="002E5B07"/>
    <w:rsid w:val="002F33B5"/>
    <w:rsid w:val="00307752"/>
    <w:rsid w:val="003770BB"/>
    <w:rsid w:val="0042433E"/>
    <w:rsid w:val="00463E95"/>
    <w:rsid w:val="005530CD"/>
    <w:rsid w:val="00555D0C"/>
    <w:rsid w:val="00592ACE"/>
    <w:rsid w:val="005959F7"/>
    <w:rsid w:val="005C7211"/>
    <w:rsid w:val="005D21DD"/>
    <w:rsid w:val="005E5875"/>
    <w:rsid w:val="00615E94"/>
    <w:rsid w:val="00615FE6"/>
    <w:rsid w:val="00653DDF"/>
    <w:rsid w:val="006628A1"/>
    <w:rsid w:val="00663AA5"/>
    <w:rsid w:val="0067062A"/>
    <w:rsid w:val="00672155"/>
    <w:rsid w:val="006A1251"/>
    <w:rsid w:val="006C69ED"/>
    <w:rsid w:val="007347AB"/>
    <w:rsid w:val="00735802"/>
    <w:rsid w:val="007A1A84"/>
    <w:rsid w:val="00826D7E"/>
    <w:rsid w:val="00827C82"/>
    <w:rsid w:val="0083374A"/>
    <w:rsid w:val="00953FE1"/>
    <w:rsid w:val="009E7567"/>
    <w:rsid w:val="00A02B30"/>
    <w:rsid w:val="00B054C2"/>
    <w:rsid w:val="00B234AF"/>
    <w:rsid w:val="00C46521"/>
    <w:rsid w:val="00CF0B17"/>
    <w:rsid w:val="00D120CF"/>
    <w:rsid w:val="00D33B75"/>
    <w:rsid w:val="00D90A8B"/>
    <w:rsid w:val="00DC5F90"/>
    <w:rsid w:val="00DC77BE"/>
    <w:rsid w:val="00E02FCE"/>
    <w:rsid w:val="00E30EB2"/>
    <w:rsid w:val="00E7315F"/>
    <w:rsid w:val="00F24131"/>
    <w:rsid w:val="00F65D77"/>
    <w:rsid w:val="00FA23E5"/>
    <w:rsid w:val="00FB31EA"/>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672155"/>
    <w:pPr>
      <w:ind w:firstLine="360"/>
    </w:pPr>
    <w:rPr>
      <w:sz w:val="24"/>
    </w:rPr>
  </w:style>
  <w:style w:type="character" w:customStyle="1" w:styleId="BodyTextIndent2Char">
    <w:name w:val="Body Text Indent 2 Char"/>
    <w:basedOn w:val="DefaultParagraphFont"/>
    <w:link w:val="BodyTextIndent2"/>
    <w:uiPriority w:val="99"/>
    <w:semiHidden/>
    <w:rsid w:val="00DE4683"/>
  </w:style>
  <w:style w:type="character" w:styleId="Hyperlink">
    <w:name w:val="Hyperlink"/>
    <w:basedOn w:val="DefaultParagraphFont"/>
    <w:uiPriority w:val="99"/>
    <w:rsid w:val="00672155"/>
    <w:rPr>
      <w:color w:val="0000FF"/>
      <w:u w:val="single"/>
    </w:rPr>
  </w:style>
  <w:style w:type="paragraph" w:styleId="Footer">
    <w:name w:val="footer"/>
    <w:basedOn w:val="Normal"/>
    <w:link w:val="FooterChar"/>
    <w:uiPriority w:val="99"/>
    <w:rsid w:val="00DC77BE"/>
    <w:pPr>
      <w:tabs>
        <w:tab w:val="center" w:pos="4320"/>
        <w:tab w:val="right" w:pos="8640"/>
      </w:tabs>
    </w:pPr>
  </w:style>
  <w:style w:type="character" w:customStyle="1" w:styleId="FooterChar">
    <w:name w:val="Footer Char"/>
    <w:basedOn w:val="DefaultParagraphFont"/>
    <w:link w:val="Footer"/>
    <w:uiPriority w:val="99"/>
    <w:semiHidden/>
    <w:rsid w:val="00DE4683"/>
  </w:style>
  <w:style w:type="character" w:styleId="PageNumber">
    <w:name w:val="page number"/>
    <w:basedOn w:val="DefaultParagraphFont"/>
    <w:uiPriority w:val="99"/>
    <w:rsid w:val="00DC77BE"/>
    <w:rPr>
      <w:rFonts w:cs="Times New Roman"/>
    </w:rPr>
  </w:style>
  <w:style w:type="paragraph" w:styleId="Header">
    <w:name w:val="header"/>
    <w:basedOn w:val="Normal"/>
    <w:link w:val="HeaderChar"/>
    <w:uiPriority w:val="99"/>
    <w:rsid w:val="00653DDF"/>
    <w:pPr>
      <w:tabs>
        <w:tab w:val="center" w:pos="4320"/>
        <w:tab w:val="right" w:pos="8640"/>
      </w:tabs>
    </w:pPr>
  </w:style>
  <w:style w:type="character" w:customStyle="1" w:styleId="HeaderChar">
    <w:name w:val="Header Char"/>
    <w:basedOn w:val="DefaultParagraphFont"/>
    <w:link w:val="Header"/>
    <w:uiPriority w:val="99"/>
    <w:semiHidden/>
    <w:rsid w:val="00DE4683"/>
  </w:style>
  <w:style w:type="character" w:customStyle="1" w:styleId="NancyFallon-Houle">
    <w:name w:val="Nancy Fallon-Houle"/>
    <w:aliases w:val="P.C."/>
    <w:semiHidden/>
    <w:rsid w:val="003770BB"/>
    <w:rPr>
      <w:rFonts w:ascii="Arial" w:hAnsi="Arial"/>
      <w:color w:val="000080"/>
      <w:sz w:val="20"/>
    </w:rPr>
  </w:style>
  <w:style w:type="paragraph" w:styleId="BalloonText">
    <w:name w:val="Balloon Text"/>
    <w:basedOn w:val="Normal"/>
    <w:link w:val="BalloonTextChar"/>
    <w:rsid w:val="00E7315F"/>
    <w:rPr>
      <w:rFonts w:ascii="Tahoma" w:hAnsi="Tahoma" w:cs="Tahoma"/>
      <w:sz w:val="16"/>
      <w:szCs w:val="16"/>
    </w:rPr>
  </w:style>
  <w:style w:type="character" w:customStyle="1" w:styleId="BalloonTextChar">
    <w:name w:val="Balloon Text Char"/>
    <w:basedOn w:val="DefaultParagraphFont"/>
    <w:link w:val="BalloonText"/>
    <w:rsid w:val="00E73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672155"/>
    <w:pPr>
      <w:ind w:firstLine="360"/>
    </w:pPr>
    <w:rPr>
      <w:sz w:val="24"/>
    </w:rPr>
  </w:style>
  <w:style w:type="character" w:customStyle="1" w:styleId="BodyTextIndent2Char">
    <w:name w:val="Body Text Indent 2 Char"/>
    <w:basedOn w:val="DefaultParagraphFont"/>
    <w:link w:val="BodyTextIndent2"/>
    <w:uiPriority w:val="99"/>
    <w:semiHidden/>
    <w:rsid w:val="00DE4683"/>
  </w:style>
  <w:style w:type="character" w:styleId="Hyperlink">
    <w:name w:val="Hyperlink"/>
    <w:basedOn w:val="DefaultParagraphFont"/>
    <w:uiPriority w:val="99"/>
    <w:rsid w:val="00672155"/>
    <w:rPr>
      <w:color w:val="0000FF"/>
      <w:u w:val="single"/>
    </w:rPr>
  </w:style>
  <w:style w:type="paragraph" w:styleId="Footer">
    <w:name w:val="footer"/>
    <w:basedOn w:val="Normal"/>
    <w:link w:val="FooterChar"/>
    <w:uiPriority w:val="99"/>
    <w:rsid w:val="00DC77BE"/>
    <w:pPr>
      <w:tabs>
        <w:tab w:val="center" w:pos="4320"/>
        <w:tab w:val="right" w:pos="8640"/>
      </w:tabs>
    </w:pPr>
  </w:style>
  <w:style w:type="character" w:customStyle="1" w:styleId="FooterChar">
    <w:name w:val="Footer Char"/>
    <w:basedOn w:val="DefaultParagraphFont"/>
    <w:link w:val="Footer"/>
    <w:uiPriority w:val="99"/>
    <w:semiHidden/>
    <w:rsid w:val="00DE4683"/>
  </w:style>
  <w:style w:type="character" w:styleId="PageNumber">
    <w:name w:val="page number"/>
    <w:basedOn w:val="DefaultParagraphFont"/>
    <w:uiPriority w:val="99"/>
    <w:rsid w:val="00DC77BE"/>
    <w:rPr>
      <w:rFonts w:cs="Times New Roman"/>
    </w:rPr>
  </w:style>
  <w:style w:type="paragraph" w:styleId="Header">
    <w:name w:val="header"/>
    <w:basedOn w:val="Normal"/>
    <w:link w:val="HeaderChar"/>
    <w:uiPriority w:val="99"/>
    <w:rsid w:val="00653DDF"/>
    <w:pPr>
      <w:tabs>
        <w:tab w:val="center" w:pos="4320"/>
        <w:tab w:val="right" w:pos="8640"/>
      </w:tabs>
    </w:pPr>
  </w:style>
  <w:style w:type="character" w:customStyle="1" w:styleId="HeaderChar">
    <w:name w:val="Header Char"/>
    <w:basedOn w:val="DefaultParagraphFont"/>
    <w:link w:val="Header"/>
    <w:uiPriority w:val="99"/>
    <w:semiHidden/>
    <w:rsid w:val="00DE4683"/>
  </w:style>
  <w:style w:type="character" w:customStyle="1" w:styleId="NancyFallon-Houle">
    <w:name w:val="Nancy Fallon-Houle"/>
    <w:aliases w:val="P.C."/>
    <w:semiHidden/>
    <w:rsid w:val="003770BB"/>
    <w:rPr>
      <w:rFonts w:ascii="Arial" w:hAnsi="Arial"/>
      <w:color w:val="000080"/>
      <w:sz w:val="20"/>
    </w:rPr>
  </w:style>
  <w:style w:type="paragraph" w:styleId="BalloonText">
    <w:name w:val="Balloon Text"/>
    <w:basedOn w:val="Normal"/>
    <w:link w:val="BalloonTextChar"/>
    <w:rsid w:val="00E7315F"/>
    <w:rPr>
      <w:rFonts w:ascii="Tahoma" w:hAnsi="Tahoma" w:cs="Tahoma"/>
      <w:sz w:val="16"/>
      <w:szCs w:val="16"/>
    </w:rPr>
  </w:style>
  <w:style w:type="character" w:customStyle="1" w:styleId="BalloonTextChar">
    <w:name w:val="Balloon Text Char"/>
    <w:basedOn w:val="DefaultParagraphFont"/>
    <w:link w:val="BalloonText"/>
    <w:rsid w:val="00E73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1577</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 P.C.</dc:creator>
  <cp:lastModifiedBy>adixon</cp:lastModifiedBy>
  <cp:revision>4</cp:revision>
  <cp:lastPrinted>2011-02-17T18:14:00Z</cp:lastPrinted>
  <dcterms:created xsi:type="dcterms:W3CDTF">2011-02-15T22:47:00Z</dcterms:created>
  <dcterms:modified xsi:type="dcterms:W3CDTF">2011-02-17T18:15:00Z</dcterms:modified>
</cp:coreProperties>
</file>